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FA5DB7F" w14:textId="0C546150" w:rsidR="00262433" w:rsidRPr="005B385A" w:rsidRDefault="00616253" w:rsidP="00262433">
      <w:pPr>
        <w:pStyle w:val="Actetitre"/>
        <w:rPr>
          <w:lang w:val="de-CH"/>
        </w:rPr>
      </w:pPr>
      <w:r w:rsidRPr="00616253">
        <w:rPr>
          <w:noProof/>
          <w:lang w:val="fr-CH"/>
        </w:rPr>
        <mc:AlternateContent>
          <mc:Choice Requires="wps">
            <w:drawing>
              <wp:anchor distT="45720" distB="45720" distL="114300" distR="114300" simplePos="0" relativeHeight="251659264" behindDoc="0" locked="0" layoutInCell="1" allowOverlap="1" wp14:anchorId="5B16203A" wp14:editId="65CA01D2">
                <wp:simplePos x="0" y="0"/>
                <wp:positionH relativeFrom="column">
                  <wp:posOffset>3829685</wp:posOffset>
                </wp:positionH>
                <wp:positionV relativeFrom="paragraph">
                  <wp:posOffset>0</wp:posOffset>
                </wp:positionV>
                <wp:extent cx="2360930" cy="603885"/>
                <wp:effectExtent l="0" t="0" r="28575" b="2476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03885"/>
                        </a:xfrm>
                        <a:prstGeom prst="rect">
                          <a:avLst/>
                        </a:prstGeom>
                        <a:solidFill>
                          <a:srgbClr val="FFFFFF"/>
                        </a:solidFill>
                        <a:ln w="9525">
                          <a:solidFill>
                            <a:srgbClr val="000000"/>
                          </a:solidFill>
                          <a:miter lim="800000"/>
                          <a:headEnd/>
                          <a:tailEnd/>
                        </a:ln>
                      </wps:spPr>
                      <wps:txbx>
                        <w:txbxContent>
                          <w:p w14:paraId="63EDC310" w14:textId="40914824" w:rsidR="0003547A" w:rsidRPr="00D63245" w:rsidRDefault="00B64D20" w:rsidP="003F051D">
                            <w:pPr>
                              <w:jc w:val="left"/>
                              <w:rPr>
                                <w:lang w:val="de-CH"/>
                              </w:rPr>
                            </w:pPr>
                            <w:r w:rsidRPr="00D63245">
                              <w:rPr>
                                <w:lang w:val="de-CH"/>
                              </w:rPr>
                              <w:t>Entwurf</w:t>
                            </w:r>
                            <w:r w:rsidR="00D63245" w:rsidRPr="00D63245">
                              <w:rPr>
                                <w:lang w:val="de-CH"/>
                              </w:rPr>
                              <w:t xml:space="preserve">, angenommen durch Synodalrat am </w:t>
                            </w:r>
                            <w:r w:rsidR="00D63245">
                              <w:rPr>
                                <w:lang w:val="de-CH"/>
                              </w:rPr>
                              <w:t>22.09</w:t>
                            </w:r>
                            <w:r w:rsidRPr="00D63245">
                              <w:rPr>
                                <w:lang w:val="de-CH"/>
                              </w:rPr>
                              <w:t>.</w:t>
                            </w:r>
                            <w:r w:rsidR="00D63245">
                              <w:rPr>
                                <w:lang w:val="de-CH"/>
                              </w:rPr>
                              <w:t>20</w:t>
                            </w:r>
                            <w:r w:rsidRPr="00D63245">
                              <w:rPr>
                                <w:lang w:val="de-CH"/>
                              </w:rPr>
                              <w:t>21</w:t>
                            </w:r>
                            <w:ins w:id="1" w:author="Hans Rahm" w:date="2021-10-05T15:17:00Z">
                              <w:r w:rsidR="00C7011F">
                                <w:rPr>
                                  <w:lang w:val="de-CH"/>
                                </w:rPr>
                                <w:t>, Korrekturvorschläge 0</w:t>
                              </w:r>
                            </w:ins>
                            <w:ins w:id="2" w:author="Hans Rahm" w:date="2021-10-06T08:32:00Z">
                              <w:r w:rsidR="00C7011F">
                                <w:rPr>
                                  <w:lang w:val="de-CH"/>
                                </w:rPr>
                                <w:t>6</w:t>
                              </w:r>
                            </w:ins>
                            <w:ins w:id="3" w:author="Hans Rahm" w:date="2021-10-05T15:17:00Z">
                              <w:r w:rsidR="0003547A">
                                <w:rPr>
                                  <w:lang w:val="de-CH"/>
                                </w:rPr>
                                <w:t>.10.2021</w:t>
                              </w:r>
                            </w:ins>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B16203A" id="_x0000_t202" coordsize="21600,21600" o:spt="202" path="m,l,21600r21600,l21600,xe">
                <v:stroke joinstyle="miter"/>
                <v:path gradientshapeok="t" o:connecttype="rect"/>
              </v:shapetype>
              <v:shape id="Zone de texte 2" o:spid="_x0000_s1026" type="#_x0000_t202" style="position:absolute;margin-left:301.55pt;margin-top:0;width:185.9pt;height:47.5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">
                <v:textbox>
                  <w:txbxContent>
                    <w:p w14:paraId="63EDC310" w14:textId="40914824" w:rsidR="0003547A" w:rsidRPr="00D63245" w:rsidRDefault="00B64D20" w:rsidP="003F051D">
                      <w:pPr>
                        <w:jc w:val="left"/>
                        <w:rPr>
                          <w:lang w:val="de-CH"/>
                        </w:rPr>
                      </w:pPr>
                      <w:r w:rsidRPr="00D63245">
                        <w:rPr>
                          <w:lang w:val="de-CH"/>
                        </w:rPr>
                        <w:t>Entwurf</w:t>
                      </w:r>
                      <w:r w:rsidR="00D63245" w:rsidRPr="00D63245">
                        <w:rPr>
                          <w:lang w:val="de-CH"/>
                        </w:rPr>
                        <w:t xml:space="preserve">, angenommen durch Synodalrat am </w:t>
                      </w:r>
                      <w:r w:rsidR="00D63245">
                        <w:rPr>
                          <w:lang w:val="de-CH"/>
                        </w:rPr>
                        <w:t>22.09</w:t>
                      </w:r>
                      <w:r w:rsidRPr="00D63245">
                        <w:rPr>
                          <w:lang w:val="de-CH"/>
                        </w:rPr>
                        <w:t>.</w:t>
                      </w:r>
                      <w:r w:rsidR="00D63245">
                        <w:rPr>
                          <w:lang w:val="de-CH"/>
                        </w:rPr>
                        <w:t>20</w:t>
                      </w:r>
                      <w:r w:rsidRPr="00D63245">
                        <w:rPr>
                          <w:lang w:val="de-CH"/>
                        </w:rPr>
                        <w:t>21</w:t>
                      </w:r>
                      <w:ins w:id="3" w:author="Hans Rahm" w:date="2021-10-05T15:17:00Z">
                        <w:r w:rsidR="00C7011F">
                          <w:rPr>
                            <w:lang w:val="de-CH"/>
                          </w:rPr>
                          <w:t>, Korrekturvorschläge 0</w:t>
                        </w:r>
                      </w:ins>
                      <w:ins w:id="4" w:author="Hans Rahm" w:date="2021-10-06T08:32:00Z">
                        <w:r w:rsidR="00C7011F">
                          <w:rPr>
                            <w:lang w:val="de-CH"/>
                          </w:rPr>
                          <w:t>6</w:t>
                        </w:r>
                      </w:ins>
                      <w:ins w:id="5" w:author="Hans Rahm" w:date="2021-10-05T15:17:00Z">
                        <w:r w:rsidR="0003547A">
                          <w:rPr>
                            <w:lang w:val="de-CH"/>
                          </w:rPr>
                          <w:t>.10.2021</w:t>
                        </w:r>
                      </w:ins>
                    </w:p>
                  </w:txbxContent>
                </v:textbox>
                <w10:wrap type="square"/>
              </v:shape>
            </w:pict>
          </mc:Fallback>
        </mc:AlternateContent>
      </w:r>
      <w:r w:rsidR="00262433" w:rsidRPr="005B385A">
        <w:rPr>
          <w:lang w:val="de-CH"/>
        </w:rPr>
        <w:t>Reglement</w:t>
      </w:r>
    </w:p>
    <w:p w14:paraId="58E27997" w14:textId="77777777" w:rsidR="00262433" w:rsidRPr="005B385A" w:rsidRDefault="00262433" w:rsidP="00262433">
      <w:pPr>
        <w:pStyle w:val="Actedate"/>
        <w:rPr>
          <w:lang w:val="de-CH"/>
        </w:rPr>
      </w:pPr>
      <w:r w:rsidRPr="005B385A">
        <w:rPr>
          <w:lang w:val="de-CH"/>
        </w:rPr>
        <w:t xml:space="preserve">vom </w:t>
      </w:r>
      <w:r w:rsidR="000A13C9">
        <w:rPr>
          <w:lang w:val="de-CH"/>
        </w:rPr>
        <w:t>dd</w:t>
      </w:r>
      <w:r>
        <w:rPr>
          <w:lang w:val="de-CH"/>
        </w:rPr>
        <w:t>.</w:t>
      </w:r>
      <w:r w:rsidR="000A13C9">
        <w:rPr>
          <w:lang w:val="de-CH"/>
        </w:rPr>
        <w:t>MMMM</w:t>
      </w:r>
      <w:r>
        <w:rPr>
          <w:lang w:val="de-CH"/>
        </w:rPr>
        <w:t xml:space="preserve"> 20</w:t>
      </w:r>
      <w:r w:rsidR="000A13C9">
        <w:rPr>
          <w:lang w:val="de-CH"/>
        </w:rPr>
        <w:t>yy</w:t>
      </w:r>
    </w:p>
    <w:p w14:paraId="035F89A0" w14:textId="150D7AA1" w:rsidR="00262433" w:rsidRPr="005B385A" w:rsidRDefault="00262433" w:rsidP="00262433">
      <w:pPr>
        <w:pStyle w:val="Actetitre2"/>
        <w:rPr>
          <w:lang w:val="de-CH"/>
        </w:rPr>
      </w:pPr>
      <w:r w:rsidRPr="005B385A">
        <w:rPr>
          <w:lang w:val="de-CH"/>
        </w:rPr>
        <w:t xml:space="preserve">über die </w:t>
      </w:r>
      <w:r w:rsidR="000A13C9">
        <w:rPr>
          <w:lang w:val="de-CH"/>
        </w:rPr>
        <w:t xml:space="preserve">Datenübermittlung an die Kirchgemeinden und </w:t>
      </w:r>
      <w:del w:id="4" w:author="Hans Rahm" w:date="2021-10-06T08:32:00Z">
        <w:r w:rsidR="000A13C9" w:rsidDel="00C7011F">
          <w:rPr>
            <w:lang w:val="de-CH"/>
          </w:rPr>
          <w:delText xml:space="preserve">der </w:delText>
        </w:r>
      </w:del>
      <w:ins w:id="5" w:author="Hans Rahm" w:date="2021-10-06T08:32:00Z">
        <w:r w:rsidR="00C7011F">
          <w:rPr>
            <w:lang w:val="de-CH"/>
          </w:rPr>
          <w:t xml:space="preserve">die </w:t>
        </w:r>
      </w:ins>
      <w:r w:rsidR="000A13C9">
        <w:rPr>
          <w:lang w:val="de-CH"/>
        </w:rPr>
        <w:t>Registerführung in der Kirchgemeinde</w:t>
      </w:r>
    </w:p>
    <w:p w14:paraId="032F6498" w14:textId="77777777" w:rsidR="00262433" w:rsidRPr="005B385A" w:rsidRDefault="00262433" w:rsidP="00262433">
      <w:pPr>
        <w:pStyle w:val="Actetrait"/>
        <w:rPr>
          <w:lang w:val="de-CH"/>
        </w:rPr>
      </w:pPr>
    </w:p>
    <w:p w14:paraId="4C32C7CD" w14:textId="77777777" w:rsidR="007740DF" w:rsidRPr="005B385A" w:rsidRDefault="007740DF" w:rsidP="007740DF">
      <w:pPr>
        <w:pStyle w:val="Prambule"/>
      </w:pPr>
      <w:r w:rsidRPr="005B385A">
        <w:t xml:space="preserve">Die </w:t>
      </w:r>
      <w:r w:rsidR="003577CE" w:rsidRPr="003577CE">
        <w:t>Synode der Evangelisch-reformierten Kirche des Kantons Freiburg</w:t>
      </w:r>
    </w:p>
    <w:p w14:paraId="5327E03C" w14:textId="77777777" w:rsidR="007740DF" w:rsidRPr="00A81E6A" w:rsidRDefault="007740DF" w:rsidP="007740DF">
      <w:pPr>
        <w:pStyle w:val="Vu"/>
        <w:rPr>
          <w:szCs w:val="24"/>
        </w:rPr>
      </w:pPr>
      <w:r w:rsidRPr="00A81E6A">
        <w:rPr>
          <w:szCs w:val="24"/>
        </w:rPr>
        <w:t>gestützt auf die Artikel 17, 17a und 24 des Gesetzes vom 26. September 1990 über die Beziehungen zwischen den Kirchen und dem Staat (KSG);</w:t>
      </w:r>
    </w:p>
    <w:p w14:paraId="3BD249B2" w14:textId="413AA7BA" w:rsidR="007740DF" w:rsidRDefault="007740DF" w:rsidP="007740DF">
      <w:pPr>
        <w:pStyle w:val="Vu"/>
        <w:rPr>
          <w:szCs w:val="24"/>
        </w:rPr>
      </w:pPr>
      <w:r w:rsidRPr="00A81E6A">
        <w:rPr>
          <w:szCs w:val="24"/>
        </w:rPr>
        <w:t xml:space="preserve">gestützt </w:t>
      </w:r>
      <w:r w:rsidRPr="002A5369">
        <w:rPr>
          <w:szCs w:val="24"/>
        </w:rPr>
        <w:t xml:space="preserve">auf die Artikel </w:t>
      </w:r>
      <w:r w:rsidR="002A5369" w:rsidRPr="002A5369">
        <w:rPr>
          <w:szCs w:val="24"/>
        </w:rPr>
        <w:t xml:space="preserve">10 </w:t>
      </w:r>
      <w:r w:rsidRPr="002A5369">
        <w:rPr>
          <w:szCs w:val="24"/>
        </w:rPr>
        <w:t xml:space="preserve">– </w:t>
      </w:r>
      <w:r w:rsidR="002A5369" w:rsidRPr="002A5369">
        <w:rPr>
          <w:szCs w:val="24"/>
        </w:rPr>
        <w:t>14</w:t>
      </w:r>
      <w:r w:rsidR="001B283A">
        <w:rPr>
          <w:szCs w:val="24"/>
        </w:rPr>
        <w:t xml:space="preserve"> </w:t>
      </w:r>
      <w:r w:rsidR="001B283A" w:rsidRPr="000478B0">
        <w:rPr>
          <w:szCs w:val="24"/>
        </w:rPr>
        <w:t>und 22</w:t>
      </w:r>
      <w:r w:rsidRPr="000478B0">
        <w:rPr>
          <w:szCs w:val="24"/>
        </w:rPr>
        <w:t xml:space="preserve"> </w:t>
      </w:r>
      <w:r w:rsidR="002A5369" w:rsidRPr="000478B0">
        <w:rPr>
          <w:szCs w:val="24"/>
        </w:rPr>
        <w:t>der</w:t>
      </w:r>
      <w:r w:rsidR="002A5369" w:rsidRPr="002A5369">
        <w:rPr>
          <w:szCs w:val="24"/>
        </w:rPr>
        <w:t xml:space="preserve"> Kirchenverfassung der Evangelisch-reformierten Kirche des Kantons Freiburg (KV) vom 6</w:t>
      </w:r>
      <w:r w:rsidRPr="002A5369">
        <w:rPr>
          <w:szCs w:val="24"/>
        </w:rPr>
        <w:t xml:space="preserve">. </w:t>
      </w:r>
      <w:r w:rsidR="002A5369" w:rsidRPr="002A5369">
        <w:rPr>
          <w:szCs w:val="24"/>
        </w:rPr>
        <w:t>Juni</w:t>
      </w:r>
      <w:r w:rsidRPr="002A5369">
        <w:rPr>
          <w:szCs w:val="24"/>
        </w:rPr>
        <w:t xml:space="preserve"> </w:t>
      </w:r>
      <w:r w:rsidR="002A5369" w:rsidRPr="002A5369">
        <w:rPr>
          <w:szCs w:val="24"/>
        </w:rPr>
        <w:t>2011</w:t>
      </w:r>
      <w:r w:rsidRPr="002A5369">
        <w:rPr>
          <w:szCs w:val="24"/>
        </w:rPr>
        <w:t>;</w:t>
      </w:r>
    </w:p>
    <w:p w14:paraId="1EDFC7BB" w14:textId="4E26B931" w:rsidR="00C72C47" w:rsidRPr="00A81E6A" w:rsidRDefault="001B283A" w:rsidP="00C72C47">
      <w:pPr>
        <w:pStyle w:val="Vu"/>
        <w:rPr>
          <w:szCs w:val="24"/>
        </w:rPr>
      </w:pPr>
      <w:r w:rsidRPr="000478B0">
        <w:rPr>
          <w:szCs w:val="24"/>
        </w:rPr>
        <w:t xml:space="preserve">auf die Artikel </w:t>
      </w:r>
      <w:r w:rsidRPr="000478B0">
        <w:t xml:space="preserve">1, 4, 24, 25, 38, 46, 84, 143 und 185 </w:t>
      </w:r>
      <w:r w:rsidRPr="000478B0">
        <w:rPr>
          <w:szCs w:val="24"/>
        </w:rPr>
        <w:t xml:space="preserve">der </w:t>
      </w:r>
      <w:r w:rsidR="00C72C47" w:rsidRPr="000478B0">
        <w:rPr>
          <w:szCs w:val="24"/>
        </w:rPr>
        <w:t>Kirchenordnung der evangelisch-reformierten Kirche des Kantons Freiburg (KO)</w:t>
      </w:r>
      <w:r w:rsidRPr="000478B0">
        <w:rPr>
          <w:szCs w:val="24"/>
        </w:rPr>
        <w:t xml:space="preserve"> </w:t>
      </w:r>
      <w:r w:rsidR="00C72C47" w:rsidRPr="000478B0">
        <w:rPr>
          <w:szCs w:val="24"/>
        </w:rPr>
        <w:t>vom 12. November 2012</w:t>
      </w:r>
      <w:r w:rsidRPr="000478B0">
        <w:rPr>
          <w:szCs w:val="24"/>
        </w:rPr>
        <w:t>;</w:t>
      </w:r>
    </w:p>
    <w:p w14:paraId="0D61FAB9" w14:textId="77777777" w:rsidR="007740DF" w:rsidRPr="00A81E6A" w:rsidRDefault="007740DF" w:rsidP="007740DF">
      <w:pPr>
        <w:pStyle w:val="Vu"/>
        <w:rPr>
          <w:szCs w:val="24"/>
        </w:rPr>
      </w:pPr>
      <w:r w:rsidRPr="00A81E6A">
        <w:rPr>
          <w:szCs w:val="24"/>
        </w:rPr>
        <w:t xml:space="preserve">gestützt auf Artikel 6 des Bundesgesetzes vom 23. Juni 2006 über die Harmonisierung der Einwohnerregister und anderer amtlicher Personenregister (RHG); </w:t>
      </w:r>
    </w:p>
    <w:p w14:paraId="02DC4282" w14:textId="77777777" w:rsidR="007740DF" w:rsidRPr="00A81E6A" w:rsidRDefault="007740DF" w:rsidP="007740DF">
      <w:pPr>
        <w:pStyle w:val="Vu"/>
        <w:rPr>
          <w:szCs w:val="24"/>
        </w:rPr>
      </w:pPr>
      <w:r w:rsidRPr="00A81E6A">
        <w:rPr>
          <w:szCs w:val="24"/>
        </w:rPr>
        <w:t>gestützt auf die Artikel 4, 16 und 16a des Gesetzes vom 23. Mai 1986 über die Einwohnerkontrolle (EKG);</w:t>
      </w:r>
    </w:p>
    <w:p w14:paraId="56F02AA6" w14:textId="77777777" w:rsidR="007740DF" w:rsidRPr="00A81E6A" w:rsidRDefault="007740DF" w:rsidP="007740DF">
      <w:pPr>
        <w:pStyle w:val="Vu"/>
        <w:rPr>
          <w:szCs w:val="24"/>
        </w:rPr>
      </w:pPr>
      <w:r w:rsidRPr="00A81E6A">
        <w:rPr>
          <w:szCs w:val="24"/>
        </w:rPr>
        <w:t>gestützt auf die Richtlinien vom 28. Mai 1998 zur Anwendung des Gesetzes über die Einwohnerkontrolle</w:t>
      </w:r>
      <w:r>
        <w:rPr>
          <w:szCs w:val="24"/>
        </w:rPr>
        <w:t xml:space="preserve"> </w:t>
      </w:r>
      <w:r w:rsidRPr="008710F3">
        <w:rPr>
          <w:szCs w:val="24"/>
        </w:rPr>
        <w:t>(Registrierung der Konfessionszugehörigkeit; Mitteilung von Daten an die kirchlichen Körperschaften)</w:t>
      </w:r>
      <w:r w:rsidRPr="00A81E6A">
        <w:rPr>
          <w:szCs w:val="24"/>
        </w:rPr>
        <w:t>;</w:t>
      </w:r>
    </w:p>
    <w:p w14:paraId="56A10FB4" w14:textId="77777777" w:rsidR="007740DF" w:rsidRDefault="007740DF" w:rsidP="007740DF">
      <w:pPr>
        <w:pStyle w:val="Vu"/>
        <w:rPr>
          <w:szCs w:val="24"/>
        </w:rPr>
      </w:pPr>
      <w:r w:rsidRPr="00A81E6A">
        <w:rPr>
          <w:szCs w:val="24"/>
        </w:rPr>
        <w:t xml:space="preserve">gestützt auf das </w:t>
      </w:r>
      <w:r w:rsidRPr="008710F3">
        <w:rPr>
          <w:szCs w:val="24"/>
        </w:rPr>
        <w:t>Gesetz vom 10. September 2015 über die Archivierung und das Staatsarchiv (ArchG)</w:t>
      </w:r>
      <w:r w:rsidRPr="00A81E6A">
        <w:rPr>
          <w:szCs w:val="24"/>
        </w:rPr>
        <w:t>;</w:t>
      </w:r>
    </w:p>
    <w:p w14:paraId="7BE43E5C" w14:textId="77777777" w:rsidR="007740DF" w:rsidRPr="00A81E6A" w:rsidRDefault="007740DF" w:rsidP="007740DF">
      <w:pPr>
        <w:pStyle w:val="Vu"/>
        <w:rPr>
          <w:szCs w:val="24"/>
        </w:rPr>
      </w:pPr>
      <w:r w:rsidRPr="008710F3">
        <w:rPr>
          <w:szCs w:val="24"/>
        </w:rPr>
        <w:t>gestützt auf Artikel 16 des Gesetzes vom 7. Februar 2006 über die kantonale Statistik (StatG);</w:t>
      </w:r>
    </w:p>
    <w:p w14:paraId="7E3944AE" w14:textId="77777777" w:rsidR="007740DF" w:rsidRPr="00A81E6A" w:rsidRDefault="007740DF" w:rsidP="007740DF">
      <w:pPr>
        <w:pStyle w:val="Vu"/>
        <w:rPr>
          <w:szCs w:val="24"/>
        </w:rPr>
      </w:pPr>
      <w:r w:rsidRPr="00A81E6A">
        <w:rPr>
          <w:szCs w:val="24"/>
        </w:rPr>
        <w:t xml:space="preserve">gestützt auf </w:t>
      </w:r>
      <w:r>
        <w:rPr>
          <w:szCs w:val="24"/>
        </w:rPr>
        <w:t xml:space="preserve">die </w:t>
      </w:r>
      <w:r w:rsidRPr="00A81E6A">
        <w:rPr>
          <w:szCs w:val="24"/>
        </w:rPr>
        <w:t xml:space="preserve">Artikel </w:t>
      </w:r>
      <w:r>
        <w:rPr>
          <w:szCs w:val="24"/>
        </w:rPr>
        <w:t xml:space="preserve">2 und </w:t>
      </w:r>
      <w:r w:rsidRPr="00A81E6A">
        <w:rPr>
          <w:szCs w:val="24"/>
        </w:rPr>
        <w:t>10 des Gesetzes vom 25. November 1994 über den Datenschutz (DS</w:t>
      </w:r>
      <w:r>
        <w:rPr>
          <w:szCs w:val="24"/>
        </w:rPr>
        <w:t>ch</w:t>
      </w:r>
      <w:r w:rsidRPr="00A81E6A">
        <w:rPr>
          <w:szCs w:val="24"/>
        </w:rPr>
        <w:t>G);</w:t>
      </w:r>
    </w:p>
    <w:p w14:paraId="760CD1C0" w14:textId="77777777" w:rsidR="007740DF" w:rsidRDefault="007740DF" w:rsidP="007740DF">
      <w:pPr>
        <w:pStyle w:val="Vu"/>
        <w:rPr>
          <w:szCs w:val="24"/>
        </w:rPr>
      </w:pPr>
      <w:r w:rsidRPr="00A81E6A">
        <w:rPr>
          <w:szCs w:val="24"/>
        </w:rPr>
        <w:t>gestützt auf die Artikel 2 und 21 des Reglements vom 29. Juni 1999 über die Sicherheit der Personendaten (DSR);</w:t>
      </w:r>
    </w:p>
    <w:p w14:paraId="64D7AD68" w14:textId="77777777" w:rsidR="007740DF" w:rsidRPr="008710F3" w:rsidRDefault="007740DF" w:rsidP="007740DF">
      <w:pPr>
        <w:pStyle w:val="Vu"/>
        <w:rPr>
          <w:szCs w:val="24"/>
        </w:rPr>
      </w:pPr>
      <w:r w:rsidRPr="008710F3">
        <w:rPr>
          <w:szCs w:val="24"/>
        </w:rPr>
        <w:t>gestützt auf Artikel 50e des eidgenössischen Gesetzes vom 20. Dezember 1946 über die Alters- und Hinterbliebenenversicherung (AHVG);</w:t>
      </w:r>
    </w:p>
    <w:p w14:paraId="412455F5" w14:textId="6B75CD32" w:rsidR="007740DF" w:rsidRPr="00A81E6A" w:rsidRDefault="007740DF" w:rsidP="007740DF">
      <w:pPr>
        <w:pStyle w:val="Vu"/>
        <w:rPr>
          <w:szCs w:val="24"/>
        </w:rPr>
      </w:pPr>
      <w:r w:rsidRPr="008710F3">
        <w:rPr>
          <w:szCs w:val="24"/>
        </w:rPr>
        <w:t>gestützt auf Artikel 139 des Gesetzes vom 6. Juni 2000 über die direkten Kantonssteuern (DStG);</w:t>
      </w:r>
    </w:p>
    <w:p w14:paraId="2A02766A" w14:textId="77777777" w:rsidR="007740DF" w:rsidRPr="00A81E6A" w:rsidRDefault="007740DF" w:rsidP="007740DF">
      <w:pPr>
        <w:pStyle w:val="Vu"/>
        <w:rPr>
          <w:szCs w:val="24"/>
        </w:rPr>
      </w:pPr>
      <w:r w:rsidRPr="00A81E6A">
        <w:rPr>
          <w:szCs w:val="24"/>
        </w:rPr>
        <w:t xml:space="preserve">nach Einsicht in </w:t>
      </w:r>
      <w:r>
        <w:rPr>
          <w:szCs w:val="24"/>
        </w:rPr>
        <w:t>die</w:t>
      </w:r>
      <w:r w:rsidRPr="00A81E6A">
        <w:rPr>
          <w:szCs w:val="24"/>
        </w:rPr>
        <w:t xml:space="preserve"> Bericht</w:t>
      </w:r>
      <w:r>
        <w:rPr>
          <w:szCs w:val="24"/>
        </w:rPr>
        <w:t>e</w:t>
      </w:r>
      <w:r w:rsidRPr="00A81E6A">
        <w:rPr>
          <w:szCs w:val="24"/>
        </w:rPr>
        <w:t xml:space="preserve"> des </w:t>
      </w:r>
      <w:r w:rsidR="003577CE">
        <w:rPr>
          <w:szCs w:val="24"/>
        </w:rPr>
        <w:t xml:space="preserve">Synodalrates </w:t>
      </w:r>
      <w:r w:rsidR="003577CE" w:rsidRPr="000234DF">
        <w:rPr>
          <w:szCs w:val="24"/>
        </w:rPr>
        <w:t>der Evangelisch-reformierten Kirche des Kantons Freiburg</w:t>
      </w:r>
      <w:r w:rsidR="002B407B" w:rsidRPr="000234DF">
        <w:rPr>
          <w:szCs w:val="24"/>
        </w:rPr>
        <w:t xml:space="preserve"> (Synodalrat)</w:t>
      </w:r>
      <w:r w:rsidR="003577CE" w:rsidRPr="000234DF">
        <w:rPr>
          <w:szCs w:val="24"/>
        </w:rPr>
        <w:t xml:space="preserve"> </w:t>
      </w:r>
      <w:r w:rsidRPr="00A81E6A">
        <w:rPr>
          <w:szCs w:val="24"/>
        </w:rPr>
        <w:t xml:space="preserve">vom </w:t>
      </w:r>
      <w:r w:rsidR="003577CE">
        <w:rPr>
          <w:szCs w:val="24"/>
        </w:rPr>
        <w:t>d. MMMM 20yy</w:t>
      </w:r>
      <w:r w:rsidRPr="00A81E6A">
        <w:rPr>
          <w:szCs w:val="24"/>
        </w:rPr>
        <w:t>;</w:t>
      </w:r>
    </w:p>
    <w:p w14:paraId="3B859541" w14:textId="77777777" w:rsidR="007740DF" w:rsidRPr="00A81E6A" w:rsidRDefault="007740DF" w:rsidP="007740DF">
      <w:pPr>
        <w:pStyle w:val="Vu"/>
        <w:rPr>
          <w:szCs w:val="24"/>
        </w:rPr>
      </w:pPr>
      <w:r w:rsidRPr="00A81E6A">
        <w:rPr>
          <w:szCs w:val="24"/>
        </w:rPr>
        <w:t xml:space="preserve">nach Einsicht in </w:t>
      </w:r>
      <w:r>
        <w:rPr>
          <w:szCs w:val="24"/>
        </w:rPr>
        <w:t>die</w:t>
      </w:r>
      <w:r w:rsidRPr="00A81E6A">
        <w:rPr>
          <w:szCs w:val="24"/>
        </w:rPr>
        <w:t xml:space="preserve"> Bericht</w:t>
      </w:r>
      <w:r>
        <w:rPr>
          <w:szCs w:val="24"/>
        </w:rPr>
        <w:t>e</w:t>
      </w:r>
      <w:r w:rsidRPr="00A81E6A">
        <w:rPr>
          <w:szCs w:val="24"/>
        </w:rPr>
        <w:t xml:space="preserve"> der </w:t>
      </w:r>
      <w:r w:rsidR="003577CE" w:rsidRPr="000478B0">
        <w:rPr>
          <w:szCs w:val="24"/>
        </w:rPr>
        <w:t>Spezialkommission</w:t>
      </w:r>
      <w:r w:rsidRPr="00A81E6A">
        <w:rPr>
          <w:szCs w:val="24"/>
        </w:rPr>
        <w:t xml:space="preserve"> vom </w:t>
      </w:r>
      <w:r w:rsidR="003577CE">
        <w:rPr>
          <w:szCs w:val="24"/>
        </w:rPr>
        <w:t>d</w:t>
      </w:r>
      <w:r>
        <w:rPr>
          <w:szCs w:val="24"/>
        </w:rPr>
        <w:t xml:space="preserve">. </w:t>
      </w:r>
      <w:r w:rsidR="003577CE">
        <w:rPr>
          <w:szCs w:val="24"/>
        </w:rPr>
        <w:t>MMMM</w:t>
      </w:r>
      <w:r>
        <w:rPr>
          <w:szCs w:val="24"/>
        </w:rPr>
        <w:t xml:space="preserve"> 20</w:t>
      </w:r>
      <w:r w:rsidR="003577CE">
        <w:rPr>
          <w:szCs w:val="24"/>
        </w:rPr>
        <w:t>yy</w:t>
      </w:r>
      <w:r w:rsidRPr="00A81E6A">
        <w:rPr>
          <w:szCs w:val="24"/>
        </w:rPr>
        <w:t>;</w:t>
      </w:r>
    </w:p>
    <w:p w14:paraId="0EBBA2CD" w14:textId="77777777" w:rsidR="007740DF" w:rsidRPr="005B385A" w:rsidRDefault="007740DF" w:rsidP="007740DF">
      <w:pPr>
        <w:pStyle w:val="SurProposition"/>
      </w:pPr>
      <w:r w:rsidRPr="005B385A">
        <w:rPr>
          <w:szCs w:val="24"/>
        </w:rPr>
        <w:t xml:space="preserve">auf Antrag des </w:t>
      </w:r>
      <w:r w:rsidR="003577CE">
        <w:rPr>
          <w:szCs w:val="24"/>
        </w:rPr>
        <w:t>Synodalrates</w:t>
      </w:r>
      <w:r w:rsidRPr="005B385A">
        <w:rPr>
          <w:szCs w:val="24"/>
        </w:rPr>
        <w:t>,</w:t>
      </w:r>
    </w:p>
    <w:p w14:paraId="4F615130" w14:textId="77777777" w:rsidR="007740DF" w:rsidRPr="005B385A" w:rsidRDefault="007740DF" w:rsidP="007740DF">
      <w:pPr>
        <w:pStyle w:val="Dcrte"/>
      </w:pPr>
      <w:r w:rsidRPr="005B385A">
        <w:t>beschliesst:</w:t>
      </w:r>
    </w:p>
    <w:p w14:paraId="6374798C" w14:textId="7046C5E2" w:rsidR="007616A6" w:rsidRPr="00CA05F3" w:rsidRDefault="00CA05F3" w:rsidP="00CA05F3">
      <w:pPr>
        <w:pStyle w:val="Titre2"/>
      </w:pPr>
      <w:bookmarkStart w:id="6" w:name="_Toc82759694"/>
      <w:r w:rsidRPr="00CA05F3">
        <w:lastRenderedPageBreak/>
        <w:t xml:space="preserve">I. </w:t>
      </w:r>
      <w:r w:rsidR="009C214F">
        <w:t>Allgemein</w:t>
      </w:r>
      <w:bookmarkEnd w:id="6"/>
    </w:p>
    <w:p w14:paraId="0667EB45" w14:textId="77777777" w:rsidR="007616A6" w:rsidRPr="00CA05F3" w:rsidRDefault="00B52C06" w:rsidP="007616A6">
      <w:pPr>
        <w:pStyle w:val="NoArt"/>
      </w:pPr>
      <w:bookmarkStart w:id="7" w:name="_Toc82759695"/>
      <w:r w:rsidRPr="00CA05F3">
        <w:rPr>
          <w:rStyle w:val="NoArtGras"/>
        </w:rPr>
        <w:t>Art.</w:t>
      </w:r>
      <w:r w:rsidR="007616A6" w:rsidRPr="00CA05F3">
        <w:rPr>
          <w:rStyle w:val="NoArtGras"/>
        </w:rPr>
        <w:t xml:space="preserve"> 1</w:t>
      </w:r>
      <w:r w:rsidR="00CA05F3" w:rsidRPr="00464C1B">
        <w:tab/>
      </w:r>
      <w:r w:rsidR="007616A6" w:rsidRPr="00CA05F3">
        <w:t>Zweck</w:t>
      </w:r>
      <w:bookmarkEnd w:id="7"/>
    </w:p>
    <w:p w14:paraId="5BB96FC3" w14:textId="285D097C" w:rsidR="007616A6" w:rsidRPr="00B52C06" w:rsidRDefault="007616A6" w:rsidP="007616A6">
      <w:pPr>
        <w:pStyle w:val="Normal-legis"/>
      </w:pPr>
      <w:r w:rsidRPr="00245CE5">
        <w:rPr>
          <w:rStyle w:val="NoAlina"/>
        </w:rPr>
        <w:t>1</w:t>
      </w:r>
      <w:r w:rsidR="00245CE5">
        <w:tab/>
      </w:r>
      <w:r w:rsidRPr="00180F7D">
        <w:t>Dieses Reglement umschreibt und regelt das Vorgehen und die Bedingungen für die Weiterleitung der Personendaten an die jeweilige Kirchgemeinde der evangelisch-reformierten Kirche des Kantons Freiburg (nachstehend ERKF genannt)</w:t>
      </w:r>
      <w:r w:rsidR="00EC5958">
        <w:t xml:space="preserve"> </w:t>
      </w:r>
      <w:r w:rsidR="00EC5958" w:rsidRPr="000478B0">
        <w:t>und die Führung der Register der Kirchgemeinden</w:t>
      </w:r>
      <w:r w:rsidRPr="000478B0">
        <w:t>.</w:t>
      </w:r>
    </w:p>
    <w:p w14:paraId="7401606E" w14:textId="77777777" w:rsidR="007616A6" w:rsidRPr="00B52C06" w:rsidRDefault="007616A6" w:rsidP="007616A6">
      <w:pPr>
        <w:pStyle w:val="Normal-legis"/>
      </w:pPr>
      <w:r w:rsidRPr="00180F7D">
        <w:rPr>
          <w:rStyle w:val="NoAlina"/>
        </w:rPr>
        <w:t>2</w:t>
      </w:r>
      <w:r w:rsidR="00245CE5" w:rsidRPr="00477D51">
        <w:tab/>
      </w:r>
      <w:r w:rsidRPr="00180F7D">
        <w:t xml:space="preserve">Da es sich um sehr vertrauliche Angaben handelt, wird besonderes Augenmerk auf die Sicherheit im Umgang und </w:t>
      </w:r>
      <w:r w:rsidR="00180F7D" w:rsidRPr="00180F7D">
        <w:t xml:space="preserve">bei </w:t>
      </w:r>
      <w:r w:rsidRPr="00180F7D">
        <w:t>der Übermittlung gelegt</w:t>
      </w:r>
      <w:r w:rsidRPr="00B52C06">
        <w:t>.</w:t>
      </w:r>
    </w:p>
    <w:p w14:paraId="73DD5EEF" w14:textId="77777777" w:rsidR="007616A6" w:rsidRPr="00B52C06" w:rsidRDefault="00B52C06" w:rsidP="007616A6">
      <w:pPr>
        <w:pStyle w:val="NoArt"/>
      </w:pPr>
      <w:bookmarkStart w:id="8" w:name="_Toc82759696"/>
      <w:r w:rsidRPr="00245CE5">
        <w:rPr>
          <w:rStyle w:val="NoArtGras"/>
        </w:rPr>
        <w:t>Art.</w:t>
      </w:r>
      <w:r w:rsidR="007616A6" w:rsidRPr="00245CE5">
        <w:rPr>
          <w:rStyle w:val="NoArtGras"/>
        </w:rPr>
        <w:t xml:space="preserve"> 2</w:t>
      </w:r>
      <w:r w:rsidR="00CA05F3" w:rsidRPr="00464C1B">
        <w:tab/>
      </w:r>
      <w:r w:rsidR="007616A6" w:rsidRPr="00B52C06">
        <w:t>Datenweiterleitung</w:t>
      </w:r>
      <w:r w:rsidR="007616A6" w:rsidRPr="00464C1B">
        <w:t xml:space="preserve"> </w:t>
      </w:r>
      <w:r w:rsidR="007616A6" w:rsidRPr="00B52C06">
        <w:t>verantwortliches</w:t>
      </w:r>
      <w:r w:rsidR="007616A6" w:rsidRPr="00464C1B">
        <w:t xml:space="preserve"> </w:t>
      </w:r>
      <w:r w:rsidR="007616A6" w:rsidRPr="00B52C06">
        <w:t>Organ</w:t>
      </w:r>
      <w:bookmarkEnd w:id="8"/>
    </w:p>
    <w:p w14:paraId="0E8FE426" w14:textId="77777777" w:rsidR="007616A6" w:rsidRPr="00B52C06" w:rsidRDefault="007616A6" w:rsidP="007616A6">
      <w:pPr>
        <w:pStyle w:val="Normal-legis"/>
      </w:pPr>
      <w:r w:rsidRPr="0032535D">
        <w:rPr>
          <w:rStyle w:val="NoAlina"/>
        </w:rPr>
        <w:t>1</w:t>
      </w:r>
      <w:r w:rsidR="00245CE5" w:rsidRPr="00477D51">
        <w:tab/>
      </w:r>
      <w:r w:rsidRPr="00B52C06">
        <w:t>Dem</w:t>
      </w:r>
      <w:r w:rsidRPr="00477D51">
        <w:t xml:space="preserve"> </w:t>
      </w:r>
      <w:r w:rsidRPr="00180F7D">
        <w:t xml:space="preserve">Synodalrat </w:t>
      </w:r>
      <w:r w:rsidR="008B4AC9">
        <w:t xml:space="preserve">der </w:t>
      </w:r>
      <w:r w:rsidRPr="00180F7D">
        <w:t xml:space="preserve">ERKF obliegt die Verantwortung für die Datenweiterleitung (Art. 143 </w:t>
      </w:r>
      <w:r w:rsidRPr="00AC5096">
        <w:t>Ziff.</w:t>
      </w:r>
      <w:r w:rsidRPr="00180F7D">
        <w:t xml:space="preserve"> 13 KO</w:t>
      </w:r>
      <w:r w:rsidRPr="00B52C06">
        <w:t>).</w:t>
      </w:r>
    </w:p>
    <w:p w14:paraId="413039E1" w14:textId="77777777" w:rsidR="007616A6" w:rsidRPr="00B52C06" w:rsidRDefault="007616A6" w:rsidP="007616A6">
      <w:pPr>
        <w:pStyle w:val="Normal-legis"/>
      </w:pPr>
      <w:r w:rsidRPr="0032535D">
        <w:rPr>
          <w:rStyle w:val="NoAlina"/>
        </w:rPr>
        <w:t>2</w:t>
      </w:r>
      <w:r w:rsidR="00245CE5">
        <w:tab/>
      </w:r>
      <w:r w:rsidRPr="00B52C06">
        <w:t xml:space="preserve">Er </w:t>
      </w:r>
      <w:r w:rsidRPr="00180F7D">
        <w:t>wacht über die zweckmässige Verwendung der Daten in den Kirchgemeinden unter Berücksichtigung der vom Gesetz über den Datenschutz und dem Gesetz über die Information und den Zugang zu Dokumenten vorgegebenen Regelungen</w:t>
      </w:r>
      <w:r w:rsidRPr="00B52C06">
        <w:t>.</w:t>
      </w:r>
    </w:p>
    <w:p w14:paraId="72294FCA" w14:textId="77777777" w:rsidR="007616A6" w:rsidRPr="00B52C06" w:rsidRDefault="00B52C06" w:rsidP="007616A6">
      <w:pPr>
        <w:pStyle w:val="NoArt"/>
      </w:pPr>
      <w:bookmarkStart w:id="9" w:name="_Toc82759697"/>
      <w:r w:rsidRPr="00245CE5">
        <w:rPr>
          <w:rStyle w:val="NoArtGras"/>
        </w:rPr>
        <w:t>Art.</w:t>
      </w:r>
      <w:r w:rsidR="007616A6" w:rsidRPr="00245CE5">
        <w:rPr>
          <w:rStyle w:val="NoArtGras"/>
        </w:rPr>
        <w:t xml:space="preserve"> 3</w:t>
      </w:r>
      <w:r w:rsidR="00CA05F3" w:rsidRPr="00464C1B">
        <w:tab/>
      </w:r>
      <w:r w:rsidR="007616A6" w:rsidRPr="00B52C06">
        <w:t>Beauftragtes</w:t>
      </w:r>
      <w:r w:rsidR="007616A6" w:rsidRPr="00464C1B">
        <w:t xml:space="preserve"> </w:t>
      </w:r>
      <w:r w:rsidR="007616A6" w:rsidRPr="00B52C06">
        <w:t>Organ</w:t>
      </w:r>
      <w:bookmarkEnd w:id="9"/>
    </w:p>
    <w:p w14:paraId="35E6FD88" w14:textId="41FD95DA" w:rsidR="007616A6" w:rsidRPr="00B52C06" w:rsidRDefault="007616A6" w:rsidP="007616A6">
      <w:pPr>
        <w:pStyle w:val="Normal-legis"/>
      </w:pPr>
      <w:r w:rsidRPr="00B52C06">
        <w:t xml:space="preserve">Leitung und Durchführung der Datenweiterleitung obliegt der </w:t>
      </w:r>
      <w:r w:rsidR="002B407B">
        <w:t>Kirchenkanzlei</w:t>
      </w:r>
      <w:ins w:id="10" w:author="Hans Rahm" w:date="2021-10-05T15:19:00Z">
        <w:r w:rsidR="0003547A">
          <w:t xml:space="preserve"> und dem kantonalen Sekretariat (nachstehend: Kirchenkanzlei)</w:t>
        </w:r>
      </w:ins>
      <w:del w:id="11" w:author="Hans Rahm" w:date="2021-10-05T15:19:00Z">
        <w:r w:rsidR="002B407B" w:rsidRPr="00B52C06" w:rsidDel="0003547A">
          <w:delText xml:space="preserve"> </w:delText>
        </w:r>
        <w:r w:rsidRPr="00180F7D" w:rsidDel="0003547A">
          <w:delText>der Kantonalkirche</w:delText>
        </w:r>
      </w:del>
      <w:r w:rsidRPr="00B52C06">
        <w:t>.</w:t>
      </w:r>
    </w:p>
    <w:p w14:paraId="01C8A54E" w14:textId="77777777" w:rsidR="007616A6" w:rsidRPr="00B52C06" w:rsidRDefault="00B52C06" w:rsidP="007616A6">
      <w:pPr>
        <w:pStyle w:val="NoArt"/>
      </w:pPr>
      <w:bookmarkStart w:id="12" w:name="_Toc82759698"/>
      <w:r w:rsidRPr="00245CE5">
        <w:rPr>
          <w:rStyle w:val="NoArtGras"/>
        </w:rPr>
        <w:t>Art.</w:t>
      </w:r>
      <w:r w:rsidR="007616A6" w:rsidRPr="00245CE5">
        <w:rPr>
          <w:rStyle w:val="NoArtGras"/>
        </w:rPr>
        <w:t xml:space="preserve"> 4</w:t>
      </w:r>
      <w:r w:rsidR="00CA05F3" w:rsidRPr="00464C1B">
        <w:tab/>
      </w:r>
      <w:r w:rsidR="007616A6" w:rsidRPr="00B52C06">
        <w:t>Datenverwendung</w:t>
      </w:r>
      <w:bookmarkEnd w:id="12"/>
    </w:p>
    <w:p w14:paraId="097A5DCF" w14:textId="3B81C26D" w:rsidR="007616A6" w:rsidRPr="00B52C06" w:rsidRDefault="007616A6" w:rsidP="007616A6">
      <w:pPr>
        <w:pStyle w:val="Normal-legis"/>
      </w:pPr>
      <w:r w:rsidRPr="0032535D">
        <w:rPr>
          <w:rStyle w:val="NoAlina"/>
        </w:rPr>
        <w:t>1</w:t>
      </w:r>
      <w:r w:rsidR="00245CE5" w:rsidRPr="00477D51">
        <w:tab/>
      </w:r>
      <w:r w:rsidRPr="00B52C06">
        <w:t>Die</w:t>
      </w:r>
      <w:r w:rsidRPr="00477D51">
        <w:t xml:space="preserve"> </w:t>
      </w:r>
      <w:r w:rsidR="001E03D8">
        <w:t>Kirchenkanzlei</w:t>
      </w:r>
      <w:r w:rsidR="001E03D8" w:rsidRPr="00477D51">
        <w:t xml:space="preserve"> </w:t>
      </w:r>
      <w:r w:rsidR="001D416D">
        <w:t>gruppiert die von Fri</w:t>
      </w:r>
      <w:r w:rsidRPr="00180F7D">
        <w:t>-P</w:t>
      </w:r>
      <w:r w:rsidR="001D416D">
        <w:t>ers</w:t>
      </w:r>
      <w:r w:rsidRPr="00180F7D">
        <w:t xml:space="preserve"> gemeldeten Daten nach Kirchgemeinden und organisiert deren Weiterleitung</w:t>
      </w:r>
      <w:r w:rsidRPr="00B52C06">
        <w:t>.</w:t>
      </w:r>
    </w:p>
    <w:p w14:paraId="366D71B8" w14:textId="77777777" w:rsidR="007616A6" w:rsidRPr="00B52C06" w:rsidRDefault="007616A6" w:rsidP="007616A6">
      <w:pPr>
        <w:pStyle w:val="Normal-legis"/>
      </w:pPr>
      <w:r w:rsidRPr="0032535D">
        <w:rPr>
          <w:rStyle w:val="NoAlina"/>
        </w:rPr>
        <w:t>2</w:t>
      </w:r>
      <w:r w:rsidR="00245CE5">
        <w:tab/>
      </w:r>
      <w:r w:rsidRPr="00B52C06">
        <w:t xml:space="preserve">Eine </w:t>
      </w:r>
      <w:r w:rsidRPr="00180F7D">
        <w:t>Verwendung der Daten zu einem anderen Zweck als der Weiterleitung muss der Synode zur Genehmigung vorgelegt werden</w:t>
      </w:r>
      <w:r w:rsidRPr="00B52C06">
        <w:t>.</w:t>
      </w:r>
    </w:p>
    <w:p w14:paraId="1FB06E10" w14:textId="77777777" w:rsidR="007616A6" w:rsidRPr="00CA05F3" w:rsidRDefault="00CA05F3" w:rsidP="00CA05F3">
      <w:pPr>
        <w:pStyle w:val="Titre2"/>
      </w:pPr>
      <w:bookmarkStart w:id="13" w:name="_TOC_250005"/>
      <w:bookmarkStart w:id="14" w:name="_Toc82759699"/>
      <w:r w:rsidRPr="00CA05F3">
        <w:t xml:space="preserve">II. </w:t>
      </w:r>
      <w:r w:rsidR="007616A6" w:rsidRPr="00CA05F3">
        <w:t xml:space="preserve">Kirchgemeinden - </w:t>
      </w:r>
      <w:bookmarkEnd w:id="13"/>
      <w:r w:rsidR="007616A6" w:rsidRPr="00CA05F3">
        <w:t>Registerführung</w:t>
      </w:r>
      <w:bookmarkEnd w:id="14"/>
    </w:p>
    <w:p w14:paraId="4E7B1847" w14:textId="77777777" w:rsidR="007616A6" w:rsidRPr="00CA05F3" w:rsidRDefault="00B52C06" w:rsidP="007616A6">
      <w:pPr>
        <w:pStyle w:val="NoArt"/>
      </w:pPr>
      <w:bookmarkStart w:id="15" w:name="_Toc82759700"/>
      <w:r w:rsidRPr="00CA05F3">
        <w:rPr>
          <w:rStyle w:val="NoArtGras"/>
        </w:rPr>
        <w:t>Art.</w:t>
      </w:r>
      <w:r w:rsidR="007616A6" w:rsidRPr="00CA05F3">
        <w:rPr>
          <w:rStyle w:val="NoArtGras"/>
        </w:rPr>
        <w:t xml:space="preserve"> 5</w:t>
      </w:r>
      <w:r w:rsidR="00CA05F3" w:rsidRPr="00464C1B">
        <w:tab/>
      </w:r>
      <w:r w:rsidR="007616A6" w:rsidRPr="00CA05F3">
        <w:t>Zweck</w:t>
      </w:r>
      <w:r w:rsidR="00245CE5">
        <w:t xml:space="preserve"> der Register</w:t>
      </w:r>
      <w:bookmarkEnd w:id="15"/>
    </w:p>
    <w:p w14:paraId="635F4C09" w14:textId="7CC69775" w:rsidR="007616A6" w:rsidRPr="00B52C06" w:rsidRDefault="007616A6" w:rsidP="007616A6">
      <w:pPr>
        <w:pStyle w:val="Normal-legis"/>
      </w:pPr>
      <w:r w:rsidRPr="0032535D">
        <w:rPr>
          <w:rStyle w:val="NoAlina"/>
        </w:rPr>
        <w:t>1</w:t>
      </w:r>
      <w:r w:rsidR="00245CE5" w:rsidRPr="00477D51">
        <w:tab/>
      </w:r>
      <w:r w:rsidRPr="00B52C06">
        <w:t>Die</w:t>
      </w:r>
      <w:r w:rsidRPr="00477D51">
        <w:t xml:space="preserve"> </w:t>
      </w:r>
      <w:r w:rsidRPr="00180F7D">
        <w:t>Register der Kirchgemeinden geben den kirchlichen Behörden und Seelsorgeinstanzen Aufschluss über die von ihnen benötigten grundlegenden Angaben zu den Person</w:t>
      </w:r>
      <w:r w:rsidRPr="00B52C06">
        <w:t>en</w:t>
      </w:r>
      <w:r w:rsidR="00616253">
        <w:rPr>
          <w:rStyle w:val="Appelnotedebasdep"/>
        </w:rPr>
        <w:footnoteReference w:id="1"/>
      </w:r>
      <w:r w:rsidRPr="00B52C06">
        <w:t>,</w:t>
      </w:r>
      <w:r w:rsidRPr="00477D51">
        <w:t xml:space="preserve"> </w:t>
      </w:r>
      <w:r w:rsidRPr="00180F7D">
        <w:t>welche sich in den Kirchgemeinden des Kantons niedergelassen haben</w:t>
      </w:r>
      <w:r w:rsidRPr="00B52C06">
        <w:t>.</w:t>
      </w:r>
    </w:p>
    <w:p w14:paraId="59F4D2DB" w14:textId="3E541C3F" w:rsidR="007616A6" w:rsidRPr="00B52C06" w:rsidRDefault="007616A6" w:rsidP="007616A6">
      <w:pPr>
        <w:pStyle w:val="Normal-legis"/>
      </w:pPr>
      <w:r w:rsidRPr="0032535D">
        <w:rPr>
          <w:rStyle w:val="NoAlina"/>
        </w:rPr>
        <w:t>2</w:t>
      </w:r>
      <w:r w:rsidR="00245CE5">
        <w:tab/>
      </w:r>
      <w:r w:rsidRPr="00180F7D">
        <w:t xml:space="preserve">Personendaten dürfen nur zum Zweck der Erfüllung der </w:t>
      </w:r>
      <w:r w:rsidR="00741954">
        <w:t xml:space="preserve">den Kirchgemeinden und der Kantonalkirche </w:t>
      </w:r>
      <w:r w:rsidRPr="00180F7D">
        <w:t>übertragenen Aufgaben verwendet und bearbeitet werden</w:t>
      </w:r>
      <w:r w:rsidRPr="00B52C06">
        <w:t>.</w:t>
      </w:r>
    </w:p>
    <w:p w14:paraId="2049F061" w14:textId="77777777" w:rsidR="007616A6" w:rsidRPr="00B52C06" w:rsidRDefault="00B52C06" w:rsidP="007616A6">
      <w:pPr>
        <w:pStyle w:val="NoArt"/>
      </w:pPr>
      <w:bookmarkStart w:id="16" w:name="_Toc82759701"/>
      <w:r w:rsidRPr="00245CE5">
        <w:rPr>
          <w:rStyle w:val="NoArtGras"/>
        </w:rPr>
        <w:t>Art.</w:t>
      </w:r>
      <w:r w:rsidR="007616A6" w:rsidRPr="00245CE5">
        <w:rPr>
          <w:rStyle w:val="NoArtGras"/>
        </w:rPr>
        <w:t xml:space="preserve"> 6</w:t>
      </w:r>
      <w:r w:rsidR="00CA05F3" w:rsidRPr="00464C1B">
        <w:tab/>
      </w:r>
      <w:r w:rsidR="00245CE5" w:rsidRPr="00464C1B">
        <w:t xml:space="preserve">Für </w:t>
      </w:r>
      <w:r w:rsidR="007616A6" w:rsidRPr="00B52C06">
        <w:t>Registerführung</w:t>
      </w:r>
      <w:r w:rsidR="007616A6" w:rsidRPr="00464C1B">
        <w:t xml:space="preserve"> </w:t>
      </w:r>
      <w:r w:rsidR="007616A6" w:rsidRPr="00B52C06">
        <w:t>verantwortliches</w:t>
      </w:r>
      <w:r w:rsidR="007616A6" w:rsidRPr="00464C1B">
        <w:t xml:space="preserve"> </w:t>
      </w:r>
      <w:r w:rsidR="007616A6" w:rsidRPr="00B52C06">
        <w:t>Organ</w:t>
      </w:r>
      <w:bookmarkEnd w:id="16"/>
    </w:p>
    <w:p w14:paraId="4F978464" w14:textId="77777777" w:rsidR="007616A6" w:rsidRPr="00B52C06" w:rsidRDefault="007616A6" w:rsidP="007616A6">
      <w:pPr>
        <w:pStyle w:val="Normal-legis"/>
      </w:pPr>
      <w:r w:rsidRPr="00245CE5">
        <w:rPr>
          <w:rStyle w:val="NoAlina"/>
        </w:rPr>
        <w:t>1</w:t>
      </w:r>
      <w:r w:rsidR="00245CE5">
        <w:tab/>
      </w:r>
      <w:r w:rsidRPr="00180F7D">
        <w:t xml:space="preserve">Die Verantwortung für die Nachführung der Register </w:t>
      </w:r>
      <w:r w:rsidR="007740DF">
        <w:t>obliegt dem Kirchgemeinderat (</w:t>
      </w:r>
      <w:r w:rsidRPr="00180F7D">
        <w:t xml:space="preserve">Art. </w:t>
      </w:r>
      <w:r w:rsidR="00245CE5" w:rsidRPr="00180F7D">
        <w:t>84 Abs. </w:t>
      </w:r>
      <w:r w:rsidRPr="00180F7D">
        <w:t xml:space="preserve">3 Bst. </w:t>
      </w:r>
      <w:r w:rsidR="007740DF">
        <w:t>l KO</w:t>
      </w:r>
      <w:r w:rsidRPr="00B52C06">
        <w:t>).</w:t>
      </w:r>
    </w:p>
    <w:p w14:paraId="02BED14A" w14:textId="77777777" w:rsidR="007616A6" w:rsidRPr="00B52C06" w:rsidRDefault="007616A6" w:rsidP="007616A6">
      <w:pPr>
        <w:pStyle w:val="Normal-legis"/>
      </w:pPr>
      <w:r w:rsidRPr="0032535D">
        <w:rPr>
          <w:rStyle w:val="NoAlina"/>
        </w:rPr>
        <w:t>2</w:t>
      </w:r>
      <w:r w:rsidR="00245CE5">
        <w:tab/>
      </w:r>
      <w:r w:rsidRPr="00180F7D">
        <w:t>Er wacht über die zweckmässige Verwendung der Daten unter Berücksichtigung der vom Gesetz über den Datenschutz und dem Gesetz über die Information und den Zugang zu Dokumenten vorgegebenen Regelungen.</w:t>
      </w:r>
    </w:p>
    <w:p w14:paraId="6D6FB901" w14:textId="77777777" w:rsidR="007616A6" w:rsidRPr="00B52C06" w:rsidRDefault="00B52C06" w:rsidP="007616A6">
      <w:pPr>
        <w:pStyle w:val="NoArt"/>
      </w:pPr>
      <w:bookmarkStart w:id="17" w:name="_Toc82759702"/>
      <w:r w:rsidRPr="00CA05F3">
        <w:rPr>
          <w:rStyle w:val="NoArtGras"/>
        </w:rPr>
        <w:lastRenderedPageBreak/>
        <w:t>Art.</w:t>
      </w:r>
      <w:r w:rsidR="007616A6" w:rsidRPr="00CA05F3">
        <w:rPr>
          <w:rStyle w:val="NoArtGras"/>
        </w:rPr>
        <w:t xml:space="preserve"> 7</w:t>
      </w:r>
      <w:r w:rsidR="00CA05F3" w:rsidRPr="00464C1B">
        <w:tab/>
      </w:r>
      <w:r w:rsidR="007616A6" w:rsidRPr="00B52C06">
        <w:t>Mitglied</w:t>
      </w:r>
      <w:r w:rsidR="007616A6" w:rsidRPr="00464C1B">
        <w:t xml:space="preserve"> </w:t>
      </w:r>
      <w:r w:rsidR="007616A6" w:rsidRPr="00B52C06">
        <w:t>der</w:t>
      </w:r>
      <w:r w:rsidR="007616A6" w:rsidRPr="00464C1B">
        <w:t xml:space="preserve"> </w:t>
      </w:r>
      <w:r w:rsidR="007616A6" w:rsidRPr="00B52C06">
        <w:t>Kirche</w:t>
      </w:r>
      <w:bookmarkEnd w:id="17"/>
    </w:p>
    <w:p w14:paraId="72195340" w14:textId="77777777" w:rsidR="007616A6" w:rsidRPr="00180F7D" w:rsidRDefault="007616A6" w:rsidP="00C14E56">
      <w:pPr>
        <w:pStyle w:val="Normal-legis"/>
      </w:pPr>
      <w:r w:rsidRPr="00180F7D">
        <w:t xml:space="preserve">Der evangelisch-reformierten Kirche des Kantons Freiburg gehören alle Personen an, welche als evangelisch-reformierte Christen gemeldet sind und im Gebiet einer ihrer Kirchgemeinde wohnen </w:t>
      </w:r>
      <w:r w:rsidR="007740DF">
        <w:t>(Art. </w:t>
      </w:r>
      <w:r w:rsidRPr="00180F7D">
        <w:t>10 KV).</w:t>
      </w:r>
    </w:p>
    <w:p w14:paraId="509BA0C8" w14:textId="77777777" w:rsidR="007616A6" w:rsidRPr="00B52C06" w:rsidRDefault="00B52C06" w:rsidP="007616A6">
      <w:pPr>
        <w:pStyle w:val="NoArt"/>
      </w:pPr>
      <w:bookmarkStart w:id="18" w:name="_Toc82759703"/>
      <w:r w:rsidRPr="00CA05F3">
        <w:rPr>
          <w:rStyle w:val="NoArtGras"/>
        </w:rPr>
        <w:t>Art.</w:t>
      </w:r>
      <w:r w:rsidR="007616A6" w:rsidRPr="00CA05F3">
        <w:rPr>
          <w:rStyle w:val="NoArtGras"/>
        </w:rPr>
        <w:t xml:space="preserve"> 8</w:t>
      </w:r>
      <w:r w:rsidR="00CA05F3" w:rsidRPr="00464C1B">
        <w:tab/>
      </w:r>
      <w:r w:rsidR="007616A6" w:rsidRPr="00B52C06">
        <w:t>Definitionen</w:t>
      </w:r>
      <w:bookmarkEnd w:id="18"/>
    </w:p>
    <w:p w14:paraId="7D73ED19" w14:textId="77777777" w:rsidR="007616A6" w:rsidRPr="00B52C06" w:rsidRDefault="007616A6" w:rsidP="007616A6">
      <w:pPr>
        <w:pStyle w:val="Normal-legis"/>
      </w:pPr>
      <w:r w:rsidRPr="00180F7D">
        <w:t>Im Sinne dieses Reglements bedeuten die folgenden Ausdrücke</w:t>
      </w:r>
      <w:r w:rsidRPr="00B52C06">
        <w:t>:</w:t>
      </w:r>
    </w:p>
    <w:p w14:paraId="635BCD1E" w14:textId="77777777" w:rsidR="007616A6" w:rsidRDefault="00CA05F3" w:rsidP="00F424BB">
      <w:pPr>
        <w:pStyle w:val="Structure-legis"/>
      </w:pPr>
      <w:r>
        <w:t>a</w:t>
      </w:r>
      <w:r w:rsidRPr="00CA05F3">
        <w:t>)</w:t>
      </w:r>
      <w:r>
        <w:tab/>
      </w:r>
      <w:r w:rsidR="007616A6">
        <w:rPr>
          <w:i/>
        </w:rPr>
        <w:t>Personendaten</w:t>
      </w:r>
      <w:r w:rsidR="007616A6" w:rsidRPr="00477D51">
        <w:rPr>
          <w:i/>
          <w:iCs/>
        </w:rPr>
        <w:t xml:space="preserve"> </w:t>
      </w:r>
      <w:r w:rsidR="007616A6">
        <w:t>(</w:t>
      </w:r>
      <w:r w:rsidR="007616A6">
        <w:rPr>
          <w:i/>
        </w:rPr>
        <w:t>Daten</w:t>
      </w:r>
      <w:r w:rsidR="007616A6">
        <w:t>)</w:t>
      </w:r>
      <w:r w:rsidR="007616A6" w:rsidRPr="00B00BE7">
        <w:rPr>
          <w:i/>
        </w:rPr>
        <w:t>:</w:t>
      </w:r>
      <w:r w:rsidR="007616A6" w:rsidRPr="00477D51">
        <w:t xml:space="preserve"> </w:t>
      </w:r>
      <w:r w:rsidR="007616A6" w:rsidRPr="00180F7D">
        <w:t>alle Angaben, die sich auf eine bestimmte oder bestimmbar</w:t>
      </w:r>
      <w:r w:rsidR="00C14E56" w:rsidRPr="00180F7D">
        <w:t>e P</w:t>
      </w:r>
      <w:r w:rsidR="007616A6" w:rsidRPr="00180F7D">
        <w:t>erson beziehen;</w:t>
      </w:r>
    </w:p>
    <w:p w14:paraId="53D8ED9C" w14:textId="7235FF42" w:rsidR="007616A6" w:rsidRDefault="00CA05F3" w:rsidP="00F424BB">
      <w:pPr>
        <w:pStyle w:val="Structure-legis"/>
      </w:pPr>
      <w:r w:rsidRPr="00CA05F3">
        <w:t>b)</w:t>
      </w:r>
      <w:r>
        <w:tab/>
      </w:r>
      <w:r w:rsidR="007616A6">
        <w:rPr>
          <w:i/>
        </w:rPr>
        <w:t>besonders</w:t>
      </w:r>
      <w:r w:rsidR="007616A6" w:rsidRPr="00477D51">
        <w:rPr>
          <w:i/>
          <w:iCs/>
        </w:rPr>
        <w:t xml:space="preserve"> </w:t>
      </w:r>
      <w:r w:rsidR="007616A6">
        <w:rPr>
          <w:i/>
        </w:rPr>
        <w:t>schützenswerte</w:t>
      </w:r>
      <w:r w:rsidR="007616A6" w:rsidRPr="00477D51">
        <w:rPr>
          <w:i/>
          <w:iCs/>
        </w:rPr>
        <w:t xml:space="preserve"> </w:t>
      </w:r>
      <w:r w:rsidR="007616A6">
        <w:rPr>
          <w:i/>
        </w:rPr>
        <w:t>Personendaten</w:t>
      </w:r>
      <w:r w:rsidR="007616A6" w:rsidRPr="00B00BE7">
        <w:rPr>
          <w:i/>
        </w:rPr>
        <w:t>:</w:t>
      </w:r>
      <w:r w:rsidR="007616A6" w:rsidRPr="00477D51">
        <w:t xml:space="preserve"> </w:t>
      </w:r>
      <w:r w:rsidR="007616A6" w:rsidRPr="00180F7D">
        <w:t>Daten über</w:t>
      </w:r>
      <w:r w:rsidR="0032535D">
        <w:t>:</w:t>
      </w:r>
    </w:p>
    <w:p w14:paraId="44206139" w14:textId="77777777" w:rsidR="0032535D" w:rsidRPr="008710F3" w:rsidRDefault="0032535D" w:rsidP="0032535D">
      <w:pPr>
        <w:pStyle w:val="StyleStructure-modificationGauche075cmSuspendu075cm"/>
      </w:pPr>
      <w:r w:rsidRPr="008710F3">
        <w:t>1)</w:t>
      </w:r>
      <w:r w:rsidRPr="008710F3">
        <w:tab/>
        <w:t>die religiösen, weltanschaulichen, politischen oder gewerkschaftlichen Anschauungen oder Tätigkeiten,</w:t>
      </w:r>
    </w:p>
    <w:p w14:paraId="293EA299" w14:textId="77777777" w:rsidR="0032535D" w:rsidRPr="008710F3" w:rsidRDefault="0032535D" w:rsidP="0032535D">
      <w:pPr>
        <w:pStyle w:val="StyleStructure-modificationGauche075cmSuspendu075cm"/>
      </w:pPr>
      <w:r w:rsidRPr="008710F3">
        <w:t>2)</w:t>
      </w:r>
      <w:r w:rsidRPr="008710F3">
        <w:tab/>
        <w:t>die Gesundheit, die Intimsphäre oder die Rassenzugehörigkeit,</w:t>
      </w:r>
    </w:p>
    <w:p w14:paraId="62F087B8" w14:textId="77777777" w:rsidR="0032535D" w:rsidRPr="008710F3" w:rsidRDefault="0032535D" w:rsidP="0032535D">
      <w:pPr>
        <w:pStyle w:val="StyleStructure-modificationGauche075cmSuspendu075cm"/>
      </w:pPr>
      <w:r w:rsidRPr="008710F3">
        <w:t>3)</w:t>
      </w:r>
      <w:r w:rsidRPr="008710F3">
        <w:tab/>
        <w:t>Massnahmen der sozialen Hilfe,</w:t>
      </w:r>
    </w:p>
    <w:p w14:paraId="40938A44" w14:textId="77777777" w:rsidR="0032535D" w:rsidRDefault="0032535D" w:rsidP="0032535D">
      <w:pPr>
        <w:pStyle w:val="StyleStructure-modificationGauche075cmSuspendu075cm"/>
      </w:pPr>
      <w:r w:rsidRPr="008710F3">
        <w:t>4)</w:t>
      </w:r>
      <w:r w:rsidRPr="008710F3">
        <w:tab/>
        <w:t>strafrechtliche oder administrative Sanktionen und diesbezügliche Verfahren;</w:t>
      </w:r>
    </w:p>
    <w:p w14:paraId="772C262C" w14:textId="1C8E7C3E" w:rsidR="007616A6" w:rsidRDefault="00CA05F3" w:rsidP="00F424BB">
      <w:pPr>
        <w:pStyle w:val="Structure-legis"/>
      </w:pPr>
      <w:r w:rsidRPr="00CA05F3">
        <w:t>c)</w:t>
      </w:r>
      <w:r w:rsidRPr="00CA05F3">
        <w:tab/>
      </w:r>
      <w:r w:rsidR="001B65FD">
        <w:rPr>
          <w:i/>
        </w:rPr>
        <w:t>B</w:t>
      </w:r>
      <w:r w:rsidR="007616A6">
        <w:rPr>
          <w:i/>
        </w:rPr>
        <w:t>etroffene</w:t>
      </w:r>
      <w:r w:rsidR="007616A6" w:rsidRPr="00477D51">
        <w:rPr>
          <w:i/>
          <w:iCs/>
        </w:rPr>
        <w:t xml:space="preserve"> </w:t>
      </w:r>
      <w:r w:rsidR="007616A6">
        <w:rPr>
          <w:i/>
        </w:rPr>
        <w:t>Person</w:t>
      </w:r>
      <w:r w:rsidR="007616A6" w:rsidRPr="00B00BE7">
        <w:rPr>
          <w:i/>
        </w:rPr>
        <w:t>:</w:t>
      </w:r>
      <w:r w:rsidR="007616A6" w:rsidRPr="00477D51">
        <w:t xml:space="preserve"> </w:t>
      </w:r>
      <w:r w:rsidR="007616A6" w:rsidRPr="00180F7D">
        <w:t>natürliche oder juristische Personen, über die Daten bearbeitet werden</w:t>
      </w:r>
      <w:r w:rsidR="007616A6">
        <w:t>;</w:t>
      </w:r>
    </w:p>
    <w:p w14:paraId="73C14D28" w14:textId="77777777" w:rsidR="007616A6" w:rsidRDefault="00CA05F3" w:rsidP="00F424BB">
      <w:pPr>
        <w:pStyle w:val="Structure-legis"/>
      </w:pPr>
      <w:r w:rsidRPr="00CA05F3">
        <w:t>d)</w:t>
      </w:r>
      <w:r w:rsidRPr="00CA05F3">
        <w:tab/>
      </w:r>
      <w:r w:rsidR="007616A6">
        <w:rPr>
          <w:i/>
        </w:rPr>
        <w:t>Datensammlung</w:t>
      </w:r>
      <w:r w:rsidR="007616A6" w:rsidRPr="00B00BE7">
        <w:rPr>
          <w:i/>
        </w:rPr>
        <w:t>:</w:t>
      </w:r>
      <w:r w:rsidR="007616A6" w:rsidRPr="00477D51">
        <w:t xml:space="preserve"> </w:t>
      </w:r>
      <w:r w:rsidR="007616A6" w:rsidRPr="00180F7D">
        <w:t>jeder Bestand von Personendaten, der so aufgebaut ist, dass die Daten nach den betroffenen Personen erschliessbar sind</w:t>
      </w:r>
      <w:r w:rsidR="007616A6">
        <w:t>;</w:t>
      </w:r>
    </w:p>
    <w:p w14:paraId="59B9FC61" w14:textId="77777777" w:rsidR="007616A6" w:rsidRDefault="00CA05F3" w:rsidP="00F424BB">
      <w:pPr>
        <w:pStyle w:val="Structure-legis"/>
      </w:pPr>
      <w:r w:rsidRPr="00CA05F3">
        <w:t>e)</w:t>
      </w:r>
      <w:r w:rsidRPr="00CA05F3">
        <w:tab/>
      </w:r>
      <w:r w:rsidR="007616A6">
        <w:rPr>
          <w:i/>
        </w:rPr>
        <w:t>Bearbeiten</w:t>
      </w:r>
      <w:r w:rsidR="007616A6" w:rsidRPr="00B00BE7">
        <w:rPr>
          <w:i/>
        </w:rPr>
        <w:t>:</w:t>
      </w:r>
      <w:r w:rsidR="007616A6">
        <w:t xml:space="preserve"> </w:t>
      </w:r>
      <w:r w:rsidR="007616A6" w:rsidRPr="00180F7D">
        <w:t>jeder Umgang mit Personendaten, unabhängig von den angewandten Mitteln und Verfahren, insbesondere das Beschaffen, Aufbewahren, Verwenden, Umarbeiten, Bekanntgeben, Archivieren oder Vernichten von Daten</w:t>
      </w:r>
      <w:r w:rsidR="007616A6">
        <w:t>;</w:t>
      </w:r>
    </w:p>
    <w:p w14:paraId="4F13F106" w14:textId="77777777" w:rsidR="007616A6" w:rsidRDefault="00CA05F3" w:rsidP="00F424BB">
      <w:pPr>
        <w:pStyle w:val="Structure-legis"/>
      </w:pPr>
      <w:r w:rsidRPr="00CA05F3">
        <w:t>f)</w:t>
      </w:r>
      <w:r w:rsidRPr="00CA05F3">
        <w:tab/>
      </w:r>
      <w:r w:rsidR="007616A6">
        <w:rPr>
          <w:i/>
        </w:rPr>
        <w:t>Bekanntgeben:</w:t>
      </w:r>
      <w:r w:rsidR="007616A6" w:rsidRPr="00477D51">
        <w:t xml:space="preserve"> </w:t>
      </w:r>
      <w:r w:rsidR="007616A6" w:rsidRPr="00180F7D">
        <w:t>das Zugänglichmachen von Personendaten, wie das Einsicht gewähren, Weitergeben oder Veröffentlichen</w:t>
      </w:r>
      <w:r w:rsidR="007616A6">
        <w:t>;</w:t>
      </w:r>
    </w:p>
    <w:p w14:paraId="4B126093" w14:textId="77777777" w:rsidR="007616A6" w:rsidRDefault="00CA05F3" w:rsidP="00F424BB">
      <w:pPr>
        <w:pStyle w:val="Structure-legis"/>
      </w:pPr>
      <w:r w:rsidRPr="00CA05F3">
        <w:t>g)</w:t>
      </w:r>
      <w:r w:rsidRPr="00CA05F3">
        <w:tab/>
      </w:r>
      <w:r w:rsidR="007616A6">
        <w:rPr>
          <w:i/>
        </w:rPr>
        <w:t>Informatiksicherheit:</w:t>
      </w:r>
      <w:r w:rsidR="007616A6" w:rsidRPr="00477D51">
        <w:t xml:space="preserve"> </w:t>
      </w:r>
      <w:r w:rsidR="007616A6" w:rsidRPr="00180F7D">
        <w:t>der Bereich der Informatik, der den physischen Schutz der Informationsbearbeitungsstellen und der Telekommunikationsinfrastrukturen, die Integrität der Basis- und der Anwendungssoftware sowie die Integrität, die Verfügbarkeit und die Vertraulichkeit der gespeicherten und der über das Netz transportierten Daten gewährleisten soll</w:t>
      </w:r>
      <w:r w:rsidR="007616A6">
        <w:t>;</w:t>
      </w:r>
    </w:p>
    <w:p w14:paraId="1B0FC8BD" w14:textId="21411457" w:rsidR="0032535D" w:rsidRPr="00F26B91" w:rsidRDefault="0032535D" w:rsidP="0032535D">
      <w:pPr>
        <w:pStyle w:val="Structure-legis"/>
      </w:pPr>
      <w:r w:rsidRPr="00F26B91">
        <w:t>h)</w:t>
      </w:r>
      <w:r w:rsidRPr="00F26B91">
        <w:tab/>
      </w:r>
      <w:r w:rsidRPr="00F26B91">
        <w:rPr>
          <w:i/>
          <w:iCs/>
        </w:rPr>
        <w:t>Protokollierung:</w:t>
      </w:r>
      <w:r w:rsidRPr="00F26B91">
        <w:t xml:space="preserve"> </w:t>
      </w:r>
      <w:r w:rsidR="001B65FD">
        <w:t>D</w:t>
      </w:r>
      <w:r w:rsidRPr="00F26B91">
        <w:t>ie Aufzeichnung aller oder eines Teils der Aktivitäten, die auf einem Informatiksystem oder einer Informatikanwendung ausgeführt werden, dies zum Zweck der Kontrolle oder Rekonstruktion;</w:t>
      </w:r>
    </w:p>
    <w:p w14:paraId="4794AC43" w14:textId="77777777" w:rsidR="0032535D" w:rsidRDefault="0032535D" w:rsidP="00F424BB">
      <w:pPr>
        <w:pStyle w:val="Structure-legis"/>
      </w:pPr>
      <w:r w:rsidRPr="005841A0">
        <w:t>i)</w:t>
      </w:r>
      <w:r w:rsidRPr="005841A0">
        <w:tab/>
      </w:r>
      <w:r w:rsidRPr="005841A0">
        <w:rPr>
          <w:i/>
        </w:rPr>
        <w:t>Steuerliche</w:t>
      </w:r>
      <w:r w:rsidRPr="005841A0">
        <w:t xml:space="preserve"> </w:t>
      </w:r>
      <w:r w:rsidRPr="005841A0">
        <w:rPr>
          <w:i/>
          <w:iCs/>
        </w:rPr>
        <w:t>Geheimhaltungspflicht:</w:t>
      </w:r>
      <w:r w:rsidRPr="005841A0">
        <w:t xml:space="preserve"> Wer Zugang zu Steuerangaben hat, muss über Tatsachen, die ihm in Ausübung seines Amtes </w:t>
      </w:r>
      <w:r w:rsidRPr="00F26B91">
        <w:t>bekanntwerden</w:t>
      </w:r>
      <w:r w:rsidRPr="005841A0">
        <w:t>, und über die Verhandlungen in den Behörden Stillschweigen bewahren und Dritten den Einblick in amtliche Akten verweigern (Art. 139 DStG).</w:t>
      </w:r>
    </w:p>
    <w:p w14:paraId="2DA1699F" w14:textId="77777777" w:rsidR="007616A6" w:rsidRPr="00B52C06" w:rsidRDefault="00B52C06" w:rsidP="007616A6">
      <w:pPr>
        <w:pStyle w:val="NoArt"/>
      </w:pPr>
      <w:bookmarkStart w:id="19" w:name="_Toc82759704"/>
      <w:r w:rsidRPr="00245CE5">
        <w:rPr>
          <w:rStyle w:val="NoArtGras"/>
        </w:rPr>
        <w:t>Art.</w:t>
      </w:r>
      <w:r w:rsidR="007616A6" w:rsidRPr="00245CE5">
        <w:rPr>
          <w:rStyle w:val="NoArtGras"/>
        </w:rPr>
        <w:t xml:space="preserve"> 9</w:t>
      </w:r>
      <w:r w:rsidR="00CA05F3" w:rsidRPr="00464C1B">
        <w:tab/>
      </w:r>
      <w:r w:rsidR="007616A6" w:rsidRPr="00B52C06">
        <w:t>Register</w:t>
      </w:r>
      <w:r w:rsidR="007616A6" w:rsidRPr="00464C1B">
        <w:t xml:space="preserve"> </w:t>
      </w:r>
      <w:r w:rsidR="007616A6" w:rsidRPr="00B52C06">
        <w:t>der</w:t>
      </w:r>
      <w:r w:rsidR="007616A6" w:rsidRPr="00464C1B">
        <w:t xml:space="preserve"> </w:t>
      </w:r>
      <w:r w:rsidR="007616A6" w:rsidRPr="00B52C06">
        <w:t>Kirchgemeinde</w:t>
      </w:r>
      <w:bookmarkEnd w:id="19"/>
    </w:p>
    <w:p w14:paraId="245DC617" w14:textId="77777777" w:rsidR="006E587F" w:rsidRDefault="007616A6" w:rsidP="006E587F">
      <w:pPr>
        <w:pStyle w:val="Normal-legis"/>
      </w:pPr>
      <w:r w:rsidRPr="0032535D">
        <w:rPr>
          <w:rStyle w:val="NoAlina"/>
        </w:rPr>
        <w:t>1</w:t>
      </w:r>
      <w:r w:rsidR="00245CE5" w:rsidRPr="00477D51">
        <w:tab/>
      </w:r>
      <w:r w:rsidR="006E587F" w:rsidRPr="00180F7D">
        <w:t>Register administrativer Art:</w:t>
      </w:r>
    </w:p>
    <w:p w14:paraId="3C852537" w14:textId="77777777" w:rsidR="006E587F" w:rsidRDefault="006E587F" w:rsidP="006E587F">
      <w:pPr>
        <w:pStyle w:val="Normal-legis"/>
      </w:pPr>
      <w:r w:rsidRPr="00180F7D">
        <w:t>Diese sind in den nachfolgenden Artikeln 10 bis 1</w:t>
      </w:r>
      <w:r>
        <w:t>3</w:t>
      </w:r>
      <w:r w:rsidRPr="00180F7D">
        <w:t xml:space="preserve"> aufgeführt und umschrieben.</w:t>
      </w:r>
    </w:p>
    <w:p w14:paraId="5AF1860C" w14:textId="77777777" w:rsidR="006E587F" w:rsidRPr="00B52C06" w:rsidRDefault="007616A6" w:rsidP="006E587F">
      <w:pPr>
        <w:pStyle w:val="Normal-legis"/>
      </w:pPr>
      <w:r w:rsidRPr="0032535D">
        <w:rPr>
          <w:rStyle w:val="NoAlina"/>
        </w:rPr>
        <w:t>2</w:t>
      </w:r>
      <w:r w:rsidR="00245CE5" w:rsidRPr="00477D51">
        <w:tab/>
      </w:r>
      <w:r w:rsidR="006E587F" w:rsidRPr="00180F7D">
        <w:t>Register über kirchliche Handlungen</w:t>
      </w:r>
      <w:r w:rsidR="006E587F" w:rsidRPr="00B52C06">
        <w:t>:</w:t>
      </w:r>
    </w:p>
    <w:p w14:paraId="7EB056BE" w14:textId="3DFFEC35" w:rsidR="006E587F" w:rsidRDefault="006E587F" w:rsidP="006E587F">
      <w:pPr>
        <w:pStyle w:val="Structure-legis"/>
      </w:pPr>
      <w:r>
        <w:t>a)</w:t>
      </w:r>
      <w:r>
        <w:tab/>
      </w:r>
      <w:r w:rsidR="00477D51">
        <w:t>Taufregister (Art. 24 und</w:t>
      </w:r>
      <w:r w:rsidRPr="00180F7D">
        <w:t xml:space="preserve"> 25 KO)</w:t>
      </w:r>
    </w:p>
    <w:p w14:paraId="4DFCB5CD" w14:textId="7AAF68FC" w:rsidR="006E587F" w:rsidRDefault="006E587F" w:rsidP="006E587F">
      <w:pPr>
        <w:pStyle w:val="Structure-legis"/>
      </w:pPr>
      <w:r>
        <w:t>b)</w:t>
      </w:r>
      <w:r>
        <w:tab/>
      </w:r>
      <w:r w:rsidR="00477D51">
        <w:t>Trauregister (Art. 38 Abs. 1 und</w:t>
      </w:r>
      <w:r w:rsidRPr="00180F7D">
        <w:t xml:space="preserve"> 2 KO)</w:t>
      </w:r>
    </w:p>
    <w:p w14:paraId="72D76032" w14:textId="77777777" w:rsidR="006E587F" w:rsidRDefault="006E587F" w:rsidP="006E587F">
      <w:pPr>
        <w:pStyle w:val="Structure-legis"/>
      </w:pPr>
      <w:r>
        <w:lastRenderedPageBreak/>
        <w:t>c)</w:t>
      </w:r>
      <w:r>
        <w:tab/>
      </w:r>
      <w:r w:rsidRPr="00180F7D">
        <w:t>Konfirmationsregister</w:t>
      </w:r>
    </w:p>
    <w:p w14:paraId="4B925F7D" w14:textId="34A559BC" w:rsidR="006E587F" w:rsidRDefault="006E587F" w:rsidP="006E587F">
      <w:pPr>
        <w:pStyle w:val="Structure-legis"/>
      </w:pPr>
      <w:r>
        <w:t>d)</w:t>
      </w:r>
      <w:r>
        <w:tab/>
      </w:r>
      <w:r w:rsidRPr="00180F7D">
        <w:t>Bestat</w:t>
      </w:r>
      <w:r w:rsidR="00477D51">
        <w:t>tungsregister (Art. 46 Abs. 1 und</w:t>
      </w:r>
      <w:r w:rsidRPr="00180F7D">
        <w:t xml:space="preserve"> 2 KO)</w:t>
      </w:r>
    </w:p>
    <w:p w14:paraId="40EADB43" w14:textId="77777777" w:rsidR="007616A6" w:rsidRPr="00B52C06" w:rsidRDefault="00B52C06" w:rsidP="007616A6">
      <w:pPr>
        <w:pStyle w:val="NoArt"/>
      </w:pPr>
      <w:bookmarkStart w:id="20" w:name="_Toc82759705"/>
      <w:r w:rsidRPr="00F424BB">
        <w:rPr>
          <w:rStyle w:val="NoArtGras"/>
        </w:rPr>
        <w:t>Art.</w:t>
      </w:r>
      <w:r w:rsidR="007616A6" w:rsidRPr="00F424BB">
        <w:rPr>
          <w:rStyle w:val="NoArtGras"/>
        </w:rPr>
        <w:t xml:space="preserve"> 10</w:t>
      </w:r>
      <w:r w:rsidR="00CA05F3" w:rsidRPr="00464C1B">
        <w:tab/>
      </w:r>
      <w:r w:rsidR="007616A6" w:rsidRPr="00B52C06">
        <w:t>Mitgliederregister</w:t>
      </w:r>
      <w:bookmarkEnd w:id="20"/>
    </w:p>
    <w:p w14:paraId="0CEA7E59" w14:textId="77777777" w:rsidR="007616A6" w:rsidRPr="00B52C06" w:rsidRDefault="007616A6" w:rsidP="007616A6">
      <w:pPr>
        <w:pStyle w:val="Normal-legis"/>
      </w:pPr>
      <w:r w:rsidRPr="0032535D">
        <w:rPr>
          <w:rStyle w:val="NoAlina"/>
        </w:rPr>
        <w:t>1</w:t>
      </w:r>
      <w:r w:rsidR="00245CE5" w:rsidRPr="00477D51">
        <w:tab/>
      </w:r>
      <w:r w:rsidRPr="00180F7D">
        <w:t>Das Mitgliederregister (Art. 1 Abs. 4 KO) hat folgende Angaben zu enthalten:</w:t>
      </w:r>
    </w:p>
    <w:p w14:paraId="153F93B4" w14:textId="77777777" w:rsidR="004F1529" w:rsidRPr="006E09C3" w:rsidRDefault="004F1529" w:rsidP="004F1529">
      <w:pPr>
        <w:pStyle w:val="Structure-legis"/>
      </w:pPr>
      <w:r w:rsidRPr="00F26B91">
        <w:t>a)</w:t>
      </w:r>
      <w:r w:rsidRPr="00F26B91">
        <w:tab/>
      </w:r>
      <w:r w:rsidRPr="006E09C3">
        <w:t xml:space="preserve">die Versichertennummer nach Artikel 50c des Bundesgesetzes vom 20. Dezember 1946 über die Alters- und Hinterlassenenversicherung (AHVN13; nicht einsehbar); </w:t>
      </w:r>
    </w:p>
    <w:p w14:paraId="431219B6" w14:textId="77777777" w:rsidR="004F1529" w:rsidRPr="006E09C3" w:rsidRDefault="004F1529" w:rsidP="004F1529">
      <w:pPr>
        <w:pStyle w:val="Structure-legis"/>
      </w:pPr>
      <w:r w:rsidRPr="006E09C3">
        <w:t>b)</w:t>
      </w:r>
      <w:r w:rsidRPr="006E09C3">
        <w:tab/>
        <w:t>den amtlichen Namen sowie die anderen in den Zivilstandsregistern beurkundeten Namen einer Person und alle Vorname</w:t>
      </w:r>
      <w:r>
        <w:t>n in der richtigen Reihenfolge;</w:t>
      </w:r>
    </w:p>
    <w:p w14:paraId="2871333C" w14:textId="77777777" w:rsidR="004F1529" w:rsidRPr="006E09C3" w:rsidRDefault="004F1529" w:rsidP="004F1529">
      <w:pPr>
        <w:pStyle w:val="Structure-legis"/>
      </w:pPr>
      <w:r w:rsidRPr="006E09C3">
        <w:t>c)</w:t>
      </w:r>
      <w:r w:rsidRPr="006E09C3">
        <w:tab/>
        <w:t>das G</w:t>
      </w:r>
      <w:r>
        <w:t>eburtsdatum und den Geburtsort;</w:t>
      </w:r>
    </w:p>
    <w:p w14:paraId="19C74FA7" w14:textId="77777777" w:rsidR="004F1529" w:rsidRPr="006E09C3" w:rsidRDefault="004F1529" w:rsidP="004F1529">
      <w:pPr>
        <w:pStyle w:val="Structure-legis"/>
      </w:pPr>
      <w:r w:rsidRPr="006E09C3">
        <w:t>d)</w:t>
      </w:r>
      <w:r w:rsidRPr="006E09C3">
        <w:tab/>
        <w:t>die Staatsangehörigkeit sowie die Heimatorte bei Schweizerinnen und Schweizern</w:t>
      </w:r>
      <w:r>
        <w:t>;</w:t>
      </w:r>
    </w:p>
    <w:p w14:paraId="0E477EC1" w14:textId="77777777" w:rsidR="004F1529" w:rsidRPr="006E09C3" w:rsidRDefault="004F1529" w:rsidP="004F1529">
      <w:pPr>
        <w:pStyle w:val="Structure-legis"/>
      </w:pPr>
      <w:r>
        <w:t>e)</w:t>
      </w:r>
      <w:r>
        <w:tab/>
        <w:t>die Abstammung;</w:t>
      </w:r>
    </w:p>
    <w:p w14:paraId="67D677B8" w14:textId="77777777" w:rsidR="004F1529" w:rsidRPr="00CD5762" w:rsidRDefault="004F1529" w:rsidP="004F1529">
      <w:pPr>
        <w:pStyle w:val="Structure-legis"/>
      </w:pPr>
      <w:r w:rsidRPr="00CD5762">
        <w:t>f)</w:t>
      </w:r>
      <w:r w:rsidRPr="00CD5762">
        <w:tab/>
        <w:t>das Geschlecht;</w:t>
      </w:r>
    </w:p>
    <w:p w14:paraId="29BBC43B" w14:textId="4729D7E4" w:rsidR="007616A6" w:rsidRPr="00F424BB" w:rsidRDefault="004F1529" w:rsidP="00F424BB">
      <w:pPr>
        <w:pStyle w:val="Structure-legis"/>
      </w:pPr>
      <w:r>
        <w:t>g</w:t>
      </w:r>
      <w:r w:rsidR="00F424BB" w:rsidRPr="00F424BB">
        <w:t>)</w:t>
      </w:r>
      <w:r w:rsidR="00F424BB" w:rsidRPr="00F424BB">
        <w:tab/>
      </w:r>
      <w:r w:rsidR="007616A6" w:rsidRPr="00180F7D">
        <w:t>den Zivilstand;</w:t>
      </w:r>
    </w:p>
    <w:p w14:paraId="2363E4FA" w14:textId="2B4C2C7B" w:rsidR="007616A6" w:rsidRPr="00180F7D" w:rsidRDefault="004F1529" w:rsidP="00F424BB">
      <w:pPr>
        <w:pStyle w:val="Structure-legis"/>
      </w:pPr>
      <w:r>
        <w:t>h</w:t>
      </w:r>
      <w:r w:rsidR="00F424BB" w:rsidRPr="00180F7D">
        <w:t>)</w:t>
      </w:r>
      <w:r w:rsidR="00F424BB" w:rsidRPr="00180F7D">
        <w:tab/>
      </w:r>
      <w:r w:rsidR="007616A6" w:rsidRPr="00180F7D">
        <w:t>die Muttersprache;</w:t>
      </w:r>
    </w:p>
    <w:p w14:paraId="13A89746" w14:textId="77777777" w:rsidR="004F1529" w:rsidRPr="00F26B91" w:rsidRDefault="004F1529" w:rsidP="004F1529">
      <w:pPr>
        <w:pStyle w:val="Structure-legis"/>
      </w:pPr>
      <w:r w:rsidRPr="00F26B91">
        <w:t>i)</w:t>
      </w:r>
      <w:r w:rsidRPr="00F26B91">
        <w:tab/>
        <w:t>die Wohnadresse und die Zustelladresse einschliesslich Postleitzahl und Ort;</w:t>
      </w:r>
    </w:p>
    <w:p w14:paraId="45C02528" w14:textId="77777777" w:rsidR="004F1529" w:rsidRPr="00F26B91" w:rsidRDefault="004F1529" w:rsidP="004F1529">
      <w:pPr>
        <w:pStyle w:val="Structure-legis"/>
      </w:pPr>
      <w:r w:rsidRPr="00F26B91">
        <w:t>j)</w:t>
      </w:r>
      <w:r w:rsidRPr="00F26B91">
        <w:tab/>
        <w:t>die Gemein</w:t>
      </w:r>
      <w:r w:rsidR="00477E0A">
        <w:t>denummer des Bundesamtes und den</w:t>
      </w:r>
      <w:r w:rsidRPr="00F26B91">
        <w:t xml:space="preserve"> amtliche</w:t>
      </w:r>
      <w:r w:rsidR="00477E0A">
        <w:t>n</w:t>
      </w:r>
      <w:r w:rsidRPr="00F26B91">
        <w:t xml:space="preserve"> Gemeindename</w:t>
      </w:r>
      <w:r w:rsidR="00477E0A">
        <w:t>n</w:t>
      </w:r>
      <w:r w:rsidRPr="00F26B91">
        <w:t>;</w:t>
      </w:r>
    </w:p>
    <w:p w14:paraId="775E495E" w14:textId="77777777" w:rsidR="004F1529" w:rsidRPr="00F26B91" w:rsidRDefault="004F1529" w:rsidP="004F1529">
      <w:pPr>
        <w:pStyle w:val="Structure-legis"/>
      </w:pPr>
      <w:r w:rsidRPr="00F26B91">
        <w:t>k)</w:t>
      </w:r>
      <w:r w:rsidRPr="00F26B91">
        <w:tab/>
        <w:t>den Gebäudeidentifikator nach dem eidgenössischen Gebäude- und Wohnungsregister (GWR) des Bundesamtes;</w:t>
      </w:r>
    </w:p>
    <w:p w14:paraId="7731932E" w14:textId="77777777" w:rsidR="004F1529" w:rsidRPr="00F26B91" w:rsidRDefault="004F1529" w:rsidP="004F1529">
      <w:pPr>
        <w:pStyle w:val="Structure-legis"/>
      </w:pPr>
      <w:r w:rsidRPr="00F26B91">
        <w:t>l)</w:t>
      </w:r>
      <w:r w:rsidRPr="00F26B91">
        <w:tab/>
        <w:t>den Wohnungsidentifikator nach dem GWR, Haushaltszugehörigkeit und Haushaltsart;</w:t>
      </w:r>
    </w:p>
    <w:p w14:paraId="41A9A246" w14:textId="77777777" w:rsidR="004F1529" w:rsidRPr="00F26B91" w:rsidRDefault="004F1529" w:rsidP="004F1529">
      <w:pPr>
        <w:pStyle w:val="Structure-legis"/>
      </w:pPr>
      <w:r w:rsidRPr="00F26B91">
        <w:t>m)</w:t>
      </w:r>
      <w:r w:rsidRPr="00F26B91">
        <w:tab/>
        <w:t xml:space="preserve">den Namen, den Vornamen, das Geburtsdatum und das Geschlecht des Ehegatten oder des eingetragenen Partners und der minderjährigen Kinder, die im gemeinsamen Haushalt mit der betreffenden Person leben, sofern sie </w:t>
      </w:r>
      <w:r>
        <w:t>evangelisch-reformiert</w:t>
      </w:r>
      <w:r w:rsidRPr="00F26B91">
        <w:t xml:space="preserve"> sind, sowie die Gesamtzahl der minderjährigen Kinder, die im gemeinsamen Haushalt mit der betreffenden Person leben;</w:t>
      </w:r>
    </w:p>
    <w:p w14:paraId="528E6176" w14:textId="77777777" w:rsidR="004F1529" w:rsidRPr="00F26B91" w:rsidRDefault="004F1529" w:rsidP="004F1529">
      <w:pPr>
        <w:pStyle w:val="Structure-legis"/>
      </w:pPr>
      <w:r w:rsidRPr="00F26B91">
        <w:t>n)</w:t>
      </w:r>
      <w:r w:rsidRPr="00F26B91">
        <w:tab/>
        <w:t>bei Zuzug: das Datum und die Herkunftsgemeinde beziehungsweise der Herkunftsstaat;</w:t>
      </w:r>
    </w:p>
    <w:p w14:paraId="3B3DE062" w14:textId="77777777" w:rsidR="004F1529" w:rsidRPr="00F26B91" w:rsidRDefault="004F1529" w:rsidP="004F1529">
      <w:pPr>
        <w:pStyle w:val="Structure-legis"/>
      </w:pPr>
      <w:r w:rsidRPr="00F26B91">
        <w:t>o)</w:t>
      </w:r>
      <w:r w:rsidRPr="00F26B91">
        <w:tab/>
        <w:t>bei Wegzug: das Datum und die Zielgemeinde beziehungsweise der Zielstaat;</w:t>
      </w:r>
    </w:p>
    <w:p w14:paraId="4FD5D463" w14:textId="77777777" w:rsidR="004F1529" w:rsidRPr="00F26B91" w:rsidRDefault="004F1529" w:rsidP="004F1529">
      <w:pPr>
        <w:pStyle w:val="Structure-legis"/>
      </w:pPr>
      <w:r w:rsidRPr="00F26B91">
        <w:t>p)</w:t>
      </w:r>
      <w:r w:rsidRPr="00F26B91">
        <w:tab/>
        <w:t>beim Umzug in der Gemeinde: das Datum;</w:t>
      </w:r>
    </w:p>
    <w:p w14:paraId="5941AA10" w14:textId="77777777" w:rsidR="004F1529" w:rsidRPr="00F26B91" w:rsidRDefault="004F1529" w:rsidP="004F1529">
      <w:pPr>
        <w:pStyle w:val="Structure-legis"/>
      </w:pPr>
      <w:r w:rsidRPr="00F26B91">
        <w:t>q)</w:t>
      </w:r>
      <w:r w:rsidRPr="00F26B91">
        <w:tab/>
        <w:t xml:space="preserve">die </w:t>
      </w:r>
      <w:r>
        <w:t>Kirchgemeinde</w:t>
      </w:r>
      <w:r w:rsidRPr="00F26B91">
        <w:t>;</w:t>
      </w:r>
    </w:p>
    <w:p w14:paraId="47260852" w14:textId="77777777" w:rsidR="004F1529" w:rsidRPr="00F26B91" w:rsidRDefault="004F1529" w:rsidP="004F1529">
      <w:pPr>
        <w:pStyle w:val="Structure-legis"/>
      </w:pPr>
      <w:r w:rsidRPr="00F26B91">
        <w:t>r)</w:t>
      </w:r>
      <w:r w:rsidRPr="00F26B91">
        <w:tab/>
        <w:t xml:space="preserve">das Zuzugsdatum in </w:t>
      </w:r>
      <w:r>
        <w:t>der Kirchgemeinde</w:t>
      </w:r>
      <w:r w:rsidRPr="00F26B91">
        <w:t>;</w:t>
      </w:r>
    </w:p>
    <w:p w14:paraId="191A09D5" w14:textId="77777777" w:rsidR="004F1529" w:rsidRPr="00F26B91" w:rsidRDefault="004F1529" w:rsidP="004F1529">
      <w:pPr>
        <w:pStyle w:val="Structure-legis"/>
      </w:pPr>
      <w:r w:rsidRPr="00F26B91">
        <w:t>s)</w:t>
      </w:r>
      <w:r w:rsidRPr="00F26B91">
        <w:tab/>
        <w:t>das Datum eines allfälligen Kirchenaustritts, sowie der Wiedereingliederung;</w:t>
      </w:r>
    </w:p>
    <w:p w14:paraId="16F7F444" w14:textId="77777777" w:rsidR="004F1529" w:rsidRPr="00F26B91" w:rsidRDefault="004F1529" w:rsidP="004F1529">
      <w:pPr>
        <w:pStyle w:val="Structure-legis"/>
      </w:pPr>
      <w:r w:rsidRPr="00F26B91">
        <w:t>t)</w:t>
      </w:r>
      <w:r w:rsidRPr="00F26B91">
        <w:tab/>
        <w:t>die Fälle des Ausschlusses vom Stimmrecht auf Gemeindeebene;</w:t>
      </w:r>
    </w:p>
    <w:p w14:paraId="41629DE9" w14:textId="4AE9F9A1" w:rsidR="007616A6" w:rsidRPr="00180F7D" w:rsidRDefault="004F1529" w:rsidP="00F424BB">
      <w:pPr>
        <w:pStyle w:val="Structure-legis"/>
      </w:pPr>
      <w:r>
        <w:t>u</w:t>
      </w:r>
      <w:r w:rsidR="00F424BB" w:rsidRPr="00180F7D">
        <w:t>)</w:t>
      </w:r>
      <w:r w:rsidR="00F424BB" w:rsidRPr="00180F7D">
        <w:tab/>
      </w:r>
      <w:r w:rsidR="007616A6" w:rsidRPr="00180F7D">
        <w:t>das Todesdatum.</w:t>
      </w:r>
    </w:p>
    <w:p w14:paraId="7F50B8E0" w14:textId="77777777" w:rsidR="007616A6" w:rsidRPr="00180F7D" w:rsidRDefault="007616A6" w:rsidP="007616A6">
      <w:pPr>
        <w:pStyle w:val="Normal-legis"/>
      </w:pPr>
      <w:r w:rsidRPr="0032535D">
        <w:rPr>
          <w:rStyle w:val="NoAlina"/>
        </w:rPr>
        <w:t>2</w:t>
      </w:r>
      <w:r w:rsidR="00245CE5" w:rsidRPr="00477D51">
        <w:tab/>
      </w:r>
      <w:r w:rsidRPr="00180F7D">
        <w:t>Das Register kann weitere den Kirchgemeinden zur Verfügung stehende Angaben enthalten wie:</w:t>
      </w:r>
    </w:p>
    <w:p w14:paraId="56D16348" w14:textId="47DAB5F5" w:rsidR="007616A6" w:rsidRPr="00180F7D" w:rsidRDefault="00F424BB" w:rsidP="00F424BB">
      <w:pPr>
        <w:pStyle w:val="Structure-legis"/>
      </w:pPr>
      <w:r w:rsidRPr="00180F7D">
        <w:t>a)</w:t>
      </w:r>
      <w:r w:rsidRPr="00180F7D">
        <w:tab/>
      </w:r>
      <w:r w:rsidR="007616A6" w:rsidRPr="00180F7D">
        <w:t xml:space="preserve">das Stimmrecht auf </w:t>
      </w:r>
      <w:r w:rsidR="00AD23C1">
        <w:t>Kirchg</w:t>
      </w:r>
      <w:r w:rsidR="007616A6" w:rsidRPr="00180F7D">
        <w:t>emeindeebene;</w:t>
      </w:r>
    </w:p>
    <w:p w14:paraId="39DAAF60" w14:textId="77777777" w:rsidR="007616A6" w:rsidRPr="00180F7D" w:rsidRDefault="00F424BB" w:rsidP="00F424BB">
      <w:pPr>
        <w:pStyle w:val="Structure-legis"/>
      </w:pPr>
      <w:r w:rsidRPr="00180F7D">
        <w:t>b)</w:t>
      </w:r>
      <w:r w:rsidRPr="00180F7D">
        <w:tab/>
      </w:r>
      <w:r w:rsidR="007616A6" w:rsidRPr="00180F7D">
        <w:t>den gesetzlichen Vertreter;</w:t>
      </w:r>
    </w:p>
    <w:p w14:paraId="1586D723" w14:textId="77777777" w:rsidR="007616A6" w:rsidRPr="00180F7D" w:rsidRDefault="00F424BB" w:rsidP="00F424BB">
      <w:pPr>
        <w:pStyle w:val="Structure-legis"/>
      </w:pPr>
      <w:r w:rsidRPr="00180F7D">
        <w:t>c)</w:t>
      </w:r>
      <w:r w:rsidRPr="00180F7D">
        <w:tab/>
      </w:r>
      <w:r w:rsidR="007616A6" w:rsidRPr="00180F7D">
        <w:t>den Beruf;</w:t>
      </w:r>
    </w:p>
    <w:p w14:paraId="70F80459" w14:textId="77777777" w:rsidR="007616A6" w:rsidRPr="00180F7D" w:rsidRDefault="00F424BB" w:rsidP="00F424BB">
      <w:pPr>
        <w:pStyle w:val="Structure-legis"/>
      </w:pPr>
      <w:r w:rsidRPr="00180F7D">
        <w:t>d)</w:t>
      </w:r>
      <w:r w:rsidRPr="00180F7D">
        <w:tab/>
      </w:r>
      <w:r w:rsidR="007616A6" w:rsidRPr="00180F7D">
        <w:t>die Funktionen in der Kirchgemeinde;</w:t>
      </w:r>
    </w:p>
    <w:p w14:paraId="75CBB1BB" w14:textId="77777777" w:rsidR="007616A6" w:rsidRPr="00180F7D" w:rsidRDefault="00F424BB" w:rsidP="00F424BB">
      <w:pPr>
        <w:pStyle w:val="Structure-legis"/>
      </w:pPr>
      <w:r w:rsidRPr="00180F7D">
        <w:t>e)</w:t>
      </w:r>
      <w:r w:rsidRPr="00180F7D">
        <w:tab/>
      </w:r>
      <w:r w:rsidR="007616A6" w:rsidRPr="00180F7D">
        <w:t>den Ort und das Datum der Taufe;</w:t>
      </w:r>
    </w:p>
    <w:p w14:paraId="7B89CDB4" w14:textId="5CFE9C23" w:rsidR="007616A6" w:rsidRPr="00180F7D" w:rsidRDefault="00AD23C1" w:rsidP="00F424BB">
      <w:pPr>
        <w:pStyle w:val="Structure-legis"/>
      </w:pPr>
      <w:r>
        <w:t>f</w:t>
      </w:r>
      <w:r w:rsidR="00F424BB" w:rsidRPr="00180F7D">
        <w:t>)</w:t>
      </w:r>
      <w:r w:rsidR="00F424BB" w:rsidRPr="00180F7D">
        <w:tab/>
      </w:r>
      <w:r w:rsidR="007616A6" w:rsidRPr="00180F7D">
        <w:t>die Telefonnummern;</w:t>
      </w:r>
    </w:p>
    <w:p w14:paraId="70A56507" w14:textId="2EB8C77A" w:rsidR="007616A6" w:rsidRPr="00180F7D" w:rsidRDefault="00AD23C1" w:rsidP="00F424BB">
      <w:pPr>
        <w:pStyle w:val="Structure-legis"/>
      </w:pPr>
      <w:r>
        <w:t>g</w:t>
      </w:r>
      <w:r w:rsidR="00F424BB" w:rsidRPr="00180F7D">
        <w:t>)</w:t>
      </w:r>
      <w:r w:rsidR="00F424BB" w:rsidRPr="00180F7D">
        <w:tab/>
      </w:r>
      <w:r w:rsidR="007616A6" w:rsidRPr="00180F7D">
        <w:t>die E-Mail-Adresse;</w:t>
      </w:r>
    </w:p>
    <w:p w14:paraId="1421BA74" w14:textId="01C96838" w:rsidR="007616A6" w:rsidRPr="00180F7D" w:rsidRDefault="00AD23C1" w:rsidP="00F424BB">
      <w:pPr>
        <w:pStyle w:val="Structure-legis"/>
      </w:pPr>
      <w:r>
        <w:lastRenderedPageBreak/>
        <w:t>h</w:t>
      </w:r>
      <w:r w:rsidR="00F424BB" w:rsidRPr="00180F7D">
        <w:t>)</w:t>
      </w:r>
      <w:r w:rsidR="00F424BB" w:rsidRPr="00180F7D">
        <w:tab/>
      </w:r>
      <w:r w:rsidR="007616A6" w:rsidRPr="00180F7D">
        <w:t>das Abonnement des kirchlichen Mitteilungsblattes;</w:t>
      </w:r>
    </w:p>
    <w:p w14:paraId="6CFA9FD2" w14:textId="26AFD81B" w:rsidR="007616A6" w:rsidRPr="00180F7D" w:rsidRDefault="00AD23C1" w:rsidP="00F424BB">
      <w:pPr>
        <w:pStyle w:val="Structure-legis"/>
      </w:pPr>
      <w:r>
        <w:t>i</w:t>
      </w:r>
      <w:r w:rsidR="00F424BB" w:rsidRPr="00180F7D">
        <w:t>)</w:t>
      </w:r>
      <w:r w:rsidR="00F424BB" w:rsidRPr="00180F7D">
        <w:tab/>
      </w:r>
      <w:r w:rsidR="007616A6" w:rsidRPr="00180F7D">
        <w:t>die Klasse des Religionsunterrichts.</w:t>
      </w:r>
    </w:p>
    <w:p w14:paraId="65D23785" w14:textId="77777777" w:rsidR="007616A6" w:rsidRPr="00180F7D" w:rsidRDefault="00B52C06" w:rsidP="007616A6">
      <w:pPr>
        <w:pStyle w:val="NoArt"/>
      </w:pPr>
      <w:bookmarkStart w:id="21" w:name="_Toc82759706"/>
      <w:r w:rsidRPr="00CA05F3">
        <w:rPr>
          <w:rStyle w:val="NoArtGras"/>
        </w:rPr>
        <w:t>Art.</w:t>
      </w:r>
      <w:r w:rsidR="007616A6" w:rsidRPr="00CA05F3">
        <w:rPr>
          <w:rStyle w:val="NoArtGras"/>
        </w:rPr>
        <w:t xml:space="preserve"> 11</w:t>
      </w:r>
      <w:r w:rsidR="00CA05F3" w:rsidRPr="00464C1B">
        <w:tab/>
      </w:r>
      <w:r w:rsidR="007616A6" w:rsidRPr="00180F7D">
        <w:t>Stimmregister</w:t>
      </w:r>
      <w:bookmarkEnd w:id="21"/>
    </w:p>
    <w:p w14:paraId="4CA8C973" w14:textId="77777777" w:rsidR="007616A6" w:rsidRPr="00180F7D" w:rsidRDefault="007616A6" w:rsidP="007616A6">
      <w:pPr>
        <w:pStyle w:val="Normal-legis"/>
      </w:pPr>
      <w:r w:rsidRPr="00180F7D">
        <w:t>Das Stimmregister (Art. 4 Abs. 3 KO) enthält folgende Angaben:</w:t>
      </w:r>
    </w:p>
    <w:p w14:paraId="02451C58" w14:textId="4FDDC650" w:rsidR="007616A6" w:rsidRPr="00180F7D" w:rsidRDefault="00F424BB" w:rsidP="00F424BB">
      <w:pPr>
        <w:pStyle w:val="Structure-legis"/>
      </w:pPr>
      <w:r w:rsidRPr="00180F7D">
        <w:t>a)</w:t>
      </w:r>
      <w:r w:rsidRPr="00180F7D">
        <w:tab/>
      </w:r>
      <w:r w:rsidR="00AD23C1">
        <w:t xml:space="preserve">der/die </w:t>
      </w:r>
      <w:r w:rsidR="007616A6" w:rsidRPr="00180F7D">
        <w:t>Name</w:t>
      </w:r>
      <w:r w:rsidR="00AD23C1">
        <w:t>(n)</w:t>
      </w:r>
      <w:r w:rsidR="007616A6" w:rsidRPr="00180F7D">
        <w:t xml:space="preserve"> und </w:t>
      </w:r>
      <w:r w:rsidR="00AD23C1">
        <w:t xml:space="preserve">der/die </w:t>
      </w:r>
      <w:r w:rsidR="007616A6" w:rsidRPr="00180F7D">
        <w:t>Vorname</w:t>
      </w:r>
      <w:r w:rsidR="00AD23C1">
        <w:t>(</w:t>
      </w:r>
      <w:r w:rsidR="007616A6" w:rsidRPr="00180F7D">
        <w:t>n</w:t>
      </w:r>
      <w:r w:rsidR="00AD23C1">
        <w:t>)</w:t>
      </w:r>
      <w:r w:rsidR="007616A6" w:rsidRPr="00180F7D">
        <w:t xml:space="preserve"> </w:t>
      </w:r>
      <w:r w:rsidR="007616A6" w:rsidRPr="000478B0">
        <w:t xml:space="preserve">der </w:t>
      </w:r>
      <w:r w:rsidR="00654110" w:rsidRPr="000478B0">
        <w:t>stimmberechtigten Gemeindeglieder</w:t>
      </w:r>
      <w:r w:rsidR="007616A6" w:rsidRPr="000478B0">
        <w:t>;</w:t>
      </w:r>
    </w:p>
    <w:p w14:paraId="305D0E19" w14:textId="77777777" w:rsidR="007616A6" w:rsidRPr="00180F7D" w:rsidRDefault="00F424BB" w:rsidP="00F424BB">
      <w:pPr>
        <w:pStyle w:val="Structure-legis"/>
      </w:pPr>
      <w:r w:rsidRPr="00180F7D">
        <w:t>b)</w:t>
      </w:r>
      <w:r w:rsidRPr="00180F7D">
        <w:tab/>
      </w:r>
      <w:r w:rsidR="007616A6" w:rsidRPr="00180F7D">
        <w:t>die Wählernummer;</w:t>
      </w:r>
    </w:p>
    <w:p w14:paraId="02677C5B" w14:textId="77777777" w:rsidR="00AD23C1" w:rsidRPr="00F26B91" w:rsidRDefault="00AD23C1" w:rsidP="00AD23C1">
      <w:pPr>
        <w:pStyle w:val="Structure-legis"/>
      </w:pPr>
      <w:r w:rsidRPr="00F26B91">
        <w:t>c)</w:t>
      </w:r>
      <w:r w:rsidRPr="00F26B91">
        <w:tab/>
        <w:t>die Wohnadresse und die Zustelladresse einschliesslich Postleitzahl und Ort;</w:t>
      </w:r>
    </w:p>
    <w:p w14:paraId="571A6D9F" w14:textId="77777777" w:rsidR="00AD23C1" w:rsidRPr="00F26B91" w:rsidRDefault="00AD23C1" w:rsidP="00AD23C1">
      <w:pPr>
        <w:pStyle w:val="Structure-legis"/>
      </w:pPr>
      <w:r w:rsidRPr="00F26B91">
        <w:t>d)</w:t>
      </w:r>
      <w:r w:rsidRPr="00F26B91">
        <w:tab/>
        <w:t>die Gemeindenummer des Bundesamtes und der amtliche Gemeindename;</w:t>
      </w:r>
    </w:p>
    <w:p w14:paraId="2BEC604E" w14:textId="1FF1DC93" w:rsidR="007616A6" w:rsidRPr="00180F7D" w:rsidRDefault="00AD23C1" w:rsidP="00F424BB">
      <w:pPr>
        <w:pStyle w:val="Structure-legis"/>
      </w:pPr>
      <w:r>
        <w:t>e</w:t>
      </w:r>
      <w:r w:rsidR="00F424BB" w:rsidRPr="00180F7D">
        <w:t>)</w:t>
      </w:r>
      <w:r w:rsidR="00F424BB" w:rsidRPr="00180F7D">
        <w:tab/>
      </w:r>
      <w:r>
        <w:t>das</w:t>
      </w:r>
      <w:r w:rsidRPr="00180F7D">
        <w:t xml:space="preserve"> </w:t>
      </w:r>
      <w:r w:rsidR="007616A6" w:rsidRPr="00180F7D">
        <w:t>Geburtsdatum;</w:t>
      </w:r>
    </w:p>
    <w:p w14:paraId="35280695" w14:textId="77777777" w:rsidR="00AD23C1" w:rsidRPr="00F26B91" w:rsidRDefault="00AD23C1" w:rsidP="00AD23C1">
      <w:pPr>
        <w:pStyle w:val="Structure-legis"/>
      </w:pPr>
      <w:r w:rsidRPr="00F26B91">
        <w:t>f)</w:t>
      </w:r>
      <w:r w:rsidRPr="00F26B91">
        <w:tab/>
        <w:t>die Sprache, in der das Stimmmaterial zugestellt werden soll;</w:t>
      </w:r>
    </w:p>
    <w:p w14:paraId="5B915E97" w14:textId="4C028FA5" w:rsidR="007616A6" w:rsidRPr="00180F7D" w:rsidRDefault="00AD23C1" w:rsidP="00F424BB">
      <w:pPr>
        <w:pStyle w:val="Structure-legis"/>
      </w:pPr>
      <w:r>
        <w:t>g</w:t>
      </w:r>
      <w:r w:rsidR="00F424BB" w:rsidRPr="00180F7D">
        <w:t>)</w:t>
      </w:r>
      <w:r w:rsidR="00F424BB" w:rsidRPr="00180F7D">
        <w:tab/>
      </w:r>
      <w:r w:rsidR="007616A6" w:rsidRPr="00180F7D">
        <w:t>das Zuzugs</w:t>
      </w:r>
      <w:r>
        <w:t>datum</w:t>
      </w:r>
      <w:r w:rsidR="007616A6" w:rsidRPr="00180F7D">
        <w:t xml:space="preserve"> in die </w:t>
      </w:r>
      <w:r>
        <w:t>Kirchgemeinde</w:t>
      </w:r>
      <w:r w:rsidR="007616A6" w:rsidRPr="00180F7D">
        <w:t>.</w:t>
      </w:r>
    </w:p>
    <w:p w14:paraId="72E6A63D" w14:textId="77777777" w:rsidR="007616A6" w:rsidRPr="00B52C06" w:rsidRDefault="00B52C06" w:rsidP="007616A6">
      <w:pPr>
        <w:pStyle w:val="NoArt"/>
      </w:pPr>
      <w:bookmarkStart w:id="22" w:name="_Toc82759707"/>
      <w:r w:rsidRPr="00F424BB">
        <w:rPr>
          <w:rStyle w:val="NoArtGras"/>
        </w:rPr>
        <w:t>Art.</w:t>
      </w:r>
      <w:r w:rsidR="007616A6" w:rsidRPr="00F424BB">
        <w:rPr>
          <w:rStyle w:val="NoArtGras"/>
        </w:rPr>
        <w:t xml:space="preserve"> 12</w:t>
      </w:r>
      <w:r w:rsidR="00CA05F3" w:rsidRPr="00464C1B">
        <w:tab/>
      </w:r>
      <w:r w:rsidR="007616A6" w:rsidRPr="00180F7D">
        <w:t>Register der Steuerpflichtigen</w:t>
      </w:r>
      <w:bookmarkEnd w:id="22"/>
    </w:p>
    <w:p w14:paraId="158454C5" w14:textId="41863EA5" w:rsidR="007616A6" w:rsidRPr="00B52C06" w:rsidRDefault="007616A6" w:rsidP="007616A6">
      <w:pPr>
        <w:pStyle w:val="Normal-legis"/>
      </w:pPr>
      <w:r w:rsidRPr="00245CE5">
        <w:rPr>
          <w:rStyle w:val="NoAlina"/>
        </w:rPr>
        <w:t>1</w:t>
      </w:r>
      <w:r w:rsidR="00245CE5" w:rsidRPr="00477D51">
        <w:tab/>
      </w:r>
      <w:r w:rsidRPr="00180F7D">
        <w:t xml:space="preserve">Das Register der Steuerpflichtigen erfasst alle natürlichen und juristischen Personen, die nach den Artikeln 22 der KV und 185 </w:t>
      </w:r>
      <w:r w:rsidR="00245CE5" w:rsidRPr="00180F7D">
        <w:t xml:space="preserve">der </w:t>
      </w:r>
      <w:r w:rsidRPr="00180F7D">
        <w:t xml:space="preserve">KO der Kirchensteuer unterliegen. </w:t>
      </w:r>
    </w:p>
    <w:p w14:paraId="10B4BE8B" w14:textId="77777777" w:rsidR="007616A6" w:rsidRPr="00B52C06" w:rsidRDefault="007616A6" w:rsidP="007616A6">
      <w:pPr>
        <w:pStyle w:val="Normal-legis"/>
      </w:pPr>
      <w:r w:rsidRPr="0032535D">
        <w:rPr>
          <w:rStyle w:val="NoAlina"/>
        </w:rPr>
        <w:t>2</w:t>
      </w:r>
      <w:r w:rsidR="00245CE5" w:rsidRPr="00477D51">
        <w:tab/>
      </w:r>
      <w:r w:rsidRPr="00180F7D">
        <w:t>Für die natürlichen Personen hat das Register der Steuerpflichtigen folgende Angaben zu enthalten:</w:t>
      </w:r>
    </w:p>
    <w:p w14:paraId="43035F53" w14:textId="77777777" w:rsidR="00AD23C1" w:rsidRPr="00F26B91" w:rsidRDefault="00AD23C1" w:rsidP="00AD23C1">
      <w:pPr>
        <w:pStyle w:val="Structure-legis"/>
      </w:pPr>
      <w:r w:rsidRPr="00F26B91">
        <w:t>a)</w:t>
      </w:r>
      <w:r w:rsidRPr="00F26B91">
        <w:tab/>
        <w:t>die Namen und Vornamen, wie sie von der kantonalen Steuerverwaltung erfasst wurden (KSTV);</w:t>
      </w:r>
    </w:p>
    <w:p w14:paraId="736CC8DE" w14:textId="77777777" w:rsidR="007616A6" w:rsidRPr="00180F7D" w:rsidRDefault="00F424BB" w:rsidP="00F424BB">
      <w:pPr>
        <w:pStyle w:val="Structure-legis"/>
      </w:pPr>
      <w:r w:rsidRPr="00180F7D">
        <w:t>b)</w:t>
      </w:r>
      <w:r w:rsidRPr="00180F7D">
        <w:tab/>
      </w:r>
      <w:r w:rsidR="007616A6" w:rsidRPr="00180F7D">
        <w:t>den Zivilstand;</w:t>
      </w:r>
    </w:p>
    <w:p w14:paraId="2F62F086" w14:textId="6251EBE8" w:rsidR="007616A6" w:rsidRPr="00180F7D" w:rsidRDefault="00F424BB" w:rsidP="00F424BB">
      <w:pPr>
        <w:pStyle w:val="Structure-legis"/>
      </w:pPr>
      <w:r w:rsidRPr="00180F7D">
        <w:t>c)</w:t>
      </w:r>
      <w:r w:rsidRPr="00180F7D">
        <w:tab/>
      </w:r>
      <w:r w:rsidR="007616A6" w:rsidRPr="00180F7D">
        <w:t>die Steuer-Kapitelnummer</w:t>
      </w:r>
      <w:r w:rsidR="002A2FC2" w:rsidRPr="002A2FC2">
        <w:t xml:space="preserve"> </w:t>
      </w:r>
      <w:r w:rsidR="002A2FC2" w:rsidRPr="00F26B91">
        <w:t>und die Steuerpflichtgemeinden</w:t>
      </w:r>
      <w:r w:rsidR="007616A6" w:rsidRPr="00180F7D">
        <w:t>;</w:t>
      </w:r>
    </w:p>
    <w:p w14:paraId="277DBAAF" w14:textId="77777777" w:rsidR="002A2FC2" w:rsidRPr="00F26B91" w:rsidRDefault="002A2FC2" w:rsidP="002A2FC2">
      <w:pPr>
        <w:pStyle w:val="Structure-legis"/>
      </w:pPr>
      <w:r w:rsidRPr="00F26B91">
        <w:t>d)</w:t>
      </w:r>
      <w:r w:rsidRPr="00F26B91">
        <w:tab/>
        <w:t>die Rechnungsstellungsadresse oder die Adresse des Beauftragten;</w:t>
      </w:r>
    </w:p>
    <w:p w14:paraId="1D6F85CC" w14:textId="77777777" w:rsidR="002A2FC2" w:rsidRPr="00F26B91" w:rsidRDefault="002A2FC2" w:rsidP="002A2FC2">
      <w:pPr>
        <w:pStyle w:val="Structure-legis"/>
      </w:pPr>
      <w:r w:rsidRPr="00F26B91">
        <w:t>e)</w:t>
      </w:r>
      <w:r w:rsidRPr="00F26B91">
        <w:tab/>
        <w:t>die Wohnsitzgemeindenummer des Bundesamtes;</w:t>
      </w:r>
    </w:p>
    <w:p w14:paraId="5A6CB2C2" w14:textId="77777777" w:rsidR="002A2FC2" w:rsidRPr="006E09C3" w:rsidRDefault="002A2FC2" w:rsidP="002A2FC2">
      <w:pPr>
        <w:pStyle w:val="Structure-legis"/>
      </w:pPr>
      <w:r>
        <w:t>f</w:t>
      </w:r>
      <w:r w:rsidRPr="00F26B91">
        <w:t>)</w:t>
      </w:r>
      <w:r w:rsidRPr="00F26B91">
        <w:tab/>
      </w:r>
      <w:r w:rsidRPr="006E09C3">
        <w:t>die Versichertennummer nach Artikel 50c des Bundesgesetzes vom 20. Dezember 1946 über die Alters- und Hinterlassenenversicherung</w:t>
      </w:r>
      <w:r>
        <w:t xml:space="preserve"> des Steuerkapitelinhabers und des Ehegatten oder des eingetragenen Partners, sofern sie evangelisch-reformiert sind</w:t>
      </w:r>
      <w:r w:rsidRPr="006E09C3">
        <w:t xml:space="preserve"> (AHVN13; nicht einsehbar); </w:t>
      </w:r>
    </w:p>
    <w:p w14:paraId="1712998A" w14:textId="1BAAF9B8" w:rsidR="007616A6" w:rsidRPr="00180F7D" w:rsidRDefault="002A2FC2" w:rsidP="00F424BB">
      <w:pPr>
        <w:pStyle w:val="Structure-legis"/>
      </w:pPr>
      <w:r>
        <w:t>g</w:t>
      </w:r>
      <w:r w:rsidR="00F424BB" w:rsidRPr="00180F7D">
        <w:t>)</w:t>
      </w:r>
      <w:r w:rsidR="00F424BB" w:rsidRPr="00180F7D">
        <w:tab/>
      </w:r>
      <w:r w:rsidR="007616A6" w:rsidRPr="00180F7D">
        <w:t>den Religionscode, der die Zugehörigkeit</w:t>
      </w:r>
      <w:r>
        <w:t xml:space="preserve"> oder Nichtzugehörigkeit zur evangelisch-reformierten Kirche</w:t>
      </w:r>
      <w:r w:rsidR="007616A6" w:rsidRPr="00180F7D">
        <w:t xml:space="preserve"> de</w:t>
      </w:r>
      <w:r>
        <w:t>s</w:t>
      </w:r>
      <w:r w:rsidR="007616A6" w:rsidRPr="00180F7D">
        <w:t xml:space="preserve"> </w:t>
      </w:r>
      <w:r>
        <w:t>Steuerkapitelinhabers</w:t>
      </w:r>
      <w:r w:rsidR="007616A6" w:rsidRPr="00180F7D">
        <w:t xml:space="preserve">, </w:t>
      </w:r>
      <w:r>
        <w:t>seines</w:t>
      </w:r>
      <w:r w:rsidR="007616A6" w:rsidRPr="00180F7D">
        <w:t xml:space="preserve"> Ehegatten oder </w:t>
      </w:r>
      <w:r>
        <w:t>seines</w:t>
      </w:r>
      <w:r w:rsidRPr="00180F7D">
        <w:t xml:space="preserve"> </w:t>
      </w:r>
      <w:r w:rsidR="007616A6" w:rsidRPr="00180F7D">
        <w:t xml:space="preserve">eingetragenen Partners und </w:t>
      </w:r>
      <w:r>
        <w:t>seiner</w:t>
      </w:r>
      <w:r w:rsidRPr="00180F7D">
        <w:t xml:space="preserve"> </w:t>
      </w:r>
      <w:r w:rsidR="007616A6" w:rsidRPr="00180F7D">
        <w:t>minderjährigen Kinder wiedergibt;</w:t>
      </w:r>
    </w:p>
    <w:p w14:paraId="3F990D89" w14:textId="77777777" w:rsidR="002A2FC2" w:rsidRDefault="002A2FC2" w:rsidP="00F424BB">
      <w:pPr>
        <w:pStyle w:val="Structure-legis"/>
      </w:pPr>
      <w:r>
        <w:t>h)</w:t>
      </w:r>
      <w:r>
        <w:tab/>
        <w:t>die Kirchgemeinde;</w:t>
      </w:r>
    </w:p>
    <w:p w14:paraId="0D8DEBE8" w14:textId="095371D4" w:rsidR="002A2FC2" w:rsidRPr="00F26B91" w:rsidRDefault="000C4431" w:rsidP="002A2FC2">
      <w:pPr>
        <w:pStyle w:val="Structure-legis"/>
      </w:pPr>
      <w:r>
        <w:t>i</w:t>
      </w:r>
      <w:r w:rsidR="002A2FC2" w:rsidRPr="00F26B91">
        <w:t>)</w:t>
      </w:r>
      <w:r w:rsidR="002A2FC2" w:rsidRPr="00F26B91">
        <w:tab/>
        <w:t xml:space="preserve">das Datum des Beginns der Steuerpflicht im Kanton, in der Gemeinde und in der </w:t>
      </w:r>
      <w:r w:rsidR="00FE60F6">
        <w:t>Kirchgemeinde</w:t>
      </w:r>
      <w:r w:rsidR="002A2FC2" w:rsidRPr="00F26B91">
        <w:t>;</w:t>
      </w:r>
    </w:p>
    <w:p w14:paraId="189FCAC5" w14:textId="614284AA" w:rsidR="002A2FC2" w:rsidRPr="00F26B91" w:rsidRDefault="000C4431" w:rsidP="002A2FC2">
      <w:pPr>
        <w:pStyle w:val="Structure-legis"/>
      </w:pPr>
      <w:r>
        <w:t>j</w:t>
      </w:r>
      <w:r w:rsidR="002A2FC2" w:rsidRPr="00F26B91">
        <w:t>)</w:t>
      </w:r>
      <w:r w:rsidR="002A2FC2" w:rsidRPr="00F26B91">
        <w:tab/>
        <w:t xml:space="preserve">das Datum des Endes der Steuerpflicht im Kanton, in der Gemeinde und in der </w:t>
      </w:r>
      <w:r w:rsidR="00FE60F6">
        <w:t>Kirchgemeinde</w:t>
      </w:r>
      <w:r w:rsidR="002A2FC2" w:rsidRPr="00F26B91">
        <w:t>;</w:t>
      </w:r>
    </w:p>
    <w:p w14:paraId="4532B6D7" w14:textId="7F56D4D4" w:rsidR="007616A6" w:rsidRPr="00180F7D" w:rsidRDefault="000C4431" w:rsidP="00F424BB">
      <w:pPr>
        <w:pStyle w:val="Structure-legis"/>
      </w:pPr>
      <w:r>
        <w:t>k</w:t>
      </w:r>
      <w:r w:rsidR="00F424BB" w:rsidRPr="00180F7D">
        <w:t>)</w:t>
      </w:r>
      <w:r w:rsidR="00F424BB" w:rsidRPr="00180F7D">
        <w:tab/>
      </w:r>
      <w:r w:rsidRPr="00F26B91">
        <w:t xml:space="preserve">für die Besteuerungsjahre, die Prozentsätze und </w:t>
      </w:r>
      <w:r w:rsidR="007616A6" w:rsidRPr="00180F7D">
        <w:t>die reformierten Anteile der kantonalen Quoten des steuerbaren Einkommens und Vermögens sowie der Kapitalleistungen und Liquidationsgewinne</w:t>
      </w:r>
      <w:r w:rsidRPr="000C4431">
        <w:t xml:space="preserve"> </w:t>
      </w:r>
      <w:r w:rsidRPr="00F26B91">
        <w:t>und den Stand der kantonalen Veranlagung</w:t>
      </w:r>
      <w:r>
        <w:t>.</w:t>
      </w:r>
    </w:p>
    <w:p w14:paraId="3B47DCF2" w14:textId="77777777" w:rsidR="000C4431" w:rsidRPr="00F4548C" w:rsidRDefault="000C4431" w:rsidP="000C4431">
      <w:pPr>
        <w:pStyle w:val="Normal-legis"/>
      </w:pPr>
      <w:r w:rsidRPr="00F26B91">
        <w:rPr>
          <w:rStyle w:val="NoAlina"/>
        </w:rPr>
        <w:t>3</w:t>
      </w:r>
      <w:r w:rsidRPr="00F4548C">
        <w:tab/>
        <w:t xml:space="preserve">Für die natürlichen </w:t>
      </w:r>
      <w:r w:rsidRPr="009139DD">
        <w:t>Personen kann das Register der Steuerpflichtigen</w:t>
      </w:r>
      <w:r w:rsidRPr="00F4548C">
        <w:t xml:space="preserve"> die Daten und die eingenommenen Beträge enthalten.</w:t>
      </w:r>
    </w:p>
    <w:p w14:paraId="4EF4160A" w14:textId="585328E4" w:rsidR="007616A6" w:rsidRPr="00180F7D" w:rsidRDefault="000C4431" w:rsidP="007616A6">
      <w:pPr>
        <w:pStyle w:val="Normal-legis"/>
      </w:pPr>
      <w:r>
        <w:rPr>
          <w:rStyle w:val="NoAlina"/>
        </w:rPr>
        <w:t>4</w:t>
      </w:r>
      <w:r w:rsidR="00245CE5">
        <w:tab/>
      </w:r>
      <w:r w:rsidR="007616A6" w:rsidRPr="00180F7D">
        <w:t xml:space="preserve">Für die juristischen Personen hat </w:t>
      </w:r>
      <w:r w:rsidR="007616A6" w:rsidRPr="00590EEA">
        <w:t>das Register der Steuerpflichtigen</w:t>
      </w:r>
      <w:r w:rsidR="007616A6" w:rsidRPr="00180F7D">
        <w:t xml:space="preserve"> folgende Angaben zu enthalten:</w:t>
      </w:r>
    </w:p>
    <w:p w14:paraId="2FBE887B" w14:textId="77777777" w:rsidR="000C4431" w:rsidRPr="00F26B91" w:rsidRDefault="000C4431" w:rsidP="000C4431">
      <w:pPr>
        <w:pStyle w:val="Structure-legis"/>
      </w:pPr>
      <w:r w:rsidRPr="00F26B91">
        <w:t>a)</w:t>
      </w:r>
      <w:r w:rsidRPr="00F26B91">
        <w:tab/>
        <w:t>den Namen der Gesellschaft und die eidgenössische Unternehmensnummer UID;</w:t>
      </w:r>
    </w:p>
    <w:p w14:paraId="3B8695A0" w14:textId="77777777" w:rsidR="007616A6" w:rsidRPr="00180F7D" w:rsidRDefault="00F424BB" w:rsidP="00F424BB">
      <w:pPr>
        <w:pStyle w:val="Structure-legis"/>
      </w:pPr>
      <w:r w:rsidRPr="00180F7D">
        <w:t>b)</w:t>
      </w:r>
      <w:r w:rsidRPr="00180F7D">
        <w:tab/>
      </w:r>
      <w:r w:rsidR="007616A6" w:rsidRPr="00180F7D">
        <w:t>die Steuer-Kapitelnummer</w:t>
      </w:r>
      <w:r w:rsidR="000C4431" w:rsidRPr="000C4431">
        <w:t xml:space="preserve"> </w:t>
      </w:r>
      <w:r w:rsidR="000C4431" w:rsidRPr="00F26B91">
        <w:t>und die Steuerpflichtgemeinden</w:t>
      </w:r>
      <w:r w:rsidR="007616A6" w:rsidRPr="00180F7D">
        <w:t>;</w:t>
      </w:r>
    </w:p>
    <w:p w14:paraId="3526E4C8" w14:textId="0B3DD274" w:rsidR="007616A6" w:rsidRPr="00180F7D" w:rsidRDefault="00F424BB" w:rsidP="00F424BB">
      <w:pPr>
        <w:pStyle w:val="Structure-legis"/>
      </w:pPr>
      <w:r w:rsidRPr="00180F7D">
        <w:lastRenderedPageBreak/>
        <w:t>c)</w:t>
      </w:r>
      <w:r w:rsidRPr="00180F7D">
        <w:tab/>
      </w:r>
      <w:r w:rsidR="007616A6" w:rsidRPr="00180F7D">
        <w:t xml:space="preserve">die </w:t>
      </w:r>
      <w:r w:rsidR="000C4431" w:rsidRPr="00F26B91">
        <w:t>Postadresse des Sitzes der Gesellschaft</w:t>
      </w:r>
      <w:r w:rsidR="007616A6" w:rsidRPr="00180F7D">
        <w:t>;</w:t>
      </w:r>
    </w:p>
    <w:p w14:paraId="30239557" w14:textId="77777777" w:rsidR="000C4431" w:rsidRPr="00F26B91" w:rsidRDefault="000C4431" w:rsidP="000C4431">
      <w:pPr>
        <w:pStyle w:val="Structure-legis"/>
      </w:pPr>
      <w:r w:rsidRPr="00F26B91">
        <w:t>d)</w:t>
      </w:r>
      <w:r w:rsidRPr="00F26B91">
        <w:tab/>
        <w:t xml:space="preserve">die </w:t>
      </w:r>
      <w:r>
        <w:t>Kirchgemeinde</w:t>
      </w:r>
      <w:r w:rsidRPr="00F26B91">
        <w:t>;</w:t>
      </w:r>
    </w:p>
    <w:p w14:paraId="028250A2" w14:textId="77777777" w:rsidR="000C4431" w:rsidRPr="00F26B91" w:rsidRDefault="000C4431" w:rsidP="000C4431">
      <w:pPr>
        <w:pStyle w:val="Structure-legis"/>
      </w:pPr>
      <w:r w:rsidRPr="00F26B91">
        <w:t>e)</w:t>
      </w:r>
      <w:r w:rsidRPr="00F26B91">
        <w:tab/>
        <w:t xml:space="preserve">das Datum des Beginns der Steuerpflicht im Kanton, in der Gemeinde und in der </w:t>
      </w:r>
      <w:r>
        <w:t>Kirchgemeinde</w:t>
      </w:r>
      <w:r w:rsidRPr="00F26B91">
        <w:t>;</w:t>
      </w:r>
    </w:p>
    <w:p w14:paraId="5C5BF5A5" w14:textId="77777777" w:rsidR="000C4431" w:rsidRPr="00F26B91" w:rsidRDefault="000C4431" w:rsidP="000C4431">
      <w:pPr>
        <w:pStyle w:val="Structure-legis"/>
      </w:pPr>
      <w:r w:rsidRPr="00F26B91">
        <w:t>f)</w:t>
      </w:r>
      <w:r w:rsidRPr="00F26B91">
        <w:tab/>
        <w:t xml:space="preserve">das Datum des Endes der Steuerpflicht im Kanton, in der Gemeinde und in der </w:t>
      </w:r>
      <w:r>
        <w:t>Kirchgemeinde</w:t>
      </w:r>
      <w:r w:rsidRPr="00F26B91">
        <w:t>;</w:t>
      </w:r>
    </w:p>
    <w:p w14:paraId="4EEBADE2" w14:textId="70C85AAE" w:rsidR="007616A6" w:rsidRDefault="004B0620" w:rsidP="00F424BB">
      <w:pPr>
        <w:pStyle w:val="Structure-legis"/>
      </w:pPr>
      <w:r>
        <w:t>g</w:t>
      </w:r>
      <w:r w:rsidR="00F424BB" w:rsidRPr="00180F7D">
        <w:t>)</w:t>
      </w:r>
      <w:r w:rsidR="00F424BB" w:rsidRPr="00180F7D">
        <w:tab/>
      </w:r>
      <w:r w:rsidRPr="00F26B91">
        <w:t xml:space="preserve">für die Besteuerungsjahre, die Prozentsätze und </w:t>
      </w:r>
      <w:r w:rsidR="007616A6" w:rsidRPr="00180F7D">
        <w:t>die reformierten Anteile der kantonalen Quoten des steuerbaren Gewinnes und Kapitals sowie der Minimalsteuer</w:t>
      </w:r>
      <w:r w:rsidRPr="004B0620">
        <w:t xml:space="preserve"> </w:t>
      </w:r>
      <w:r w:rsidRPr="00F26B91">
        <w:t>und den Stand der kantonalen Veranlagung</w:t>
      </w:r>
      <w:r w:rsidR="007616A6" w:rsidRPr="00180F7D">
        <w:t>.</w:t>
      </w:r>
    </w:p>
    <w:p w14:paraId="74730F92" w14:textId="6E1B5478" w:rsidR="006E587F" w:rsidRPr="006E587F" w:rsidRDefault="006E587F" w:rsidP="00034369">
      <w:pPr>
        <w:pStyle w:val="NoArt"/>
      </w:pPr>
      <w:bookmarkStart w:id="23" w:name="_Toc82759708"/>
      <w:r w:rsidRPr="00464C1B">
        <w:rPr>
          <w:rStyle w:val="NoArtGras"/>
        </w:rPr>
        <w:t>Art. 1</w:t>
      </w:r>
      <w:r w:rsidR="00034369" w:rsidRPr="00464C1B">
        <w:rPr>
          <w:rStyle w:val="NoArtGras"/>
        </w:rPr>
        <w:t>3</w:t>
      </w:r>
      <w:r w:rsidRPr="006E587F">
        <w:tab/>
        <w:t>Register über kirchliche Handlungen</w:t>
      </w:r>
      <w:bookmarkEnd w:id="23"/>
    </w:p>
    <w:p w14:paraId="7D2953DD" w14:textId="4ACF5BB1" w:rsidR="006E587F" w:rsidRPr="006E587F" w:rsidRDefault="006E587F" w:rsidP="00464C1B">
      <w:pPr>
        <w:pStyle w:val="Normal-legis"/>
      </w:pPr>
      <w:r w:rsidRPr="00477D51">
        <w:rPr>
          <w:rStyle w:val="NoAlina"/>
        </w:rPr>
        <w:t>1</w:t>
      </w:r>
      <w:r w:rsidRPr="006E587F">
        <w:tab/>
        <w:t>Die Register über kirchliche Handlungen enthalten</w:t>
      </w:r>
      <w:r w:rsidR="0047733E">
        <w:t>:</w:t>
      </w:r>
    </w:p>
    <w:p w14:paraId="358340FE" w14:textId="77777777" w:rsidR="006E587F" w:rsidRPr="006E587F" w:rsidRDefault="006E587F" w:rsidP="00464C1B">
      <w:pPr>
        <w:pStyle w:val="Structure-legis"/>
      </w:pPr>
      <w:r w:rsidRPr="006E587F">
        <w:t>a)</w:t>
      </w:r>
      <w:r w:rsidRPr="006E587F">
        <w:tab/>
        <w:t>die Mitglieder der Kirchgemeinde im Sinne von Artikel 1 Abs. 4 KO;</w:t>
      </w:r>
    </w:p>
    <w:p w14:paraId="076125EC" w14:textId="77777777" w:rsidR="006E587F" w:rsidRPr="006E587F" w:rsidRDefault="006E587F" w:rsidP="00464C1B">
      <w:pPr>
        <w:pStyle w:val="Structure-legis"/>
      </w:pPr>
      <w:r w:rsidRPr="006E587F">
        <w:t>b)</w:t>
      </w:r>
      <w:r w:rsidRPr="006E587F">
        <w:tab/>
        <w:t>die Personen, die kirchliche Handlungen empfangen haben sowie die in den Formularen in Bezug auf die kirchlichen Handlungen enthaltenen spezifischen Daten;</w:t>
      </w:r>
    </w:p>
    <w:p w14:paraId="34F87373" w14:textId="514BAF62" w:rsidR="006E587F" w:rsidRPr="006E587F" w:rsidRDefault="006E587F" w:rsidP="00464C1B">
      <w:pPr>
        <w:pStyle w:val="Structure-legis"/>
      </w:pPr>
      <w:r w:rsidRPr="006E587F">
        <w:t>c)</w:t>
      </w:r>
      <w:r w:rsidRPr="006E587F">
        <w:tab/>
        <w:t xml:space="preserve">die Personen, die in einer </w:t>
      </w:r>
      <w:r w:rsidR="008A3C76">
        <w:t>seelsorgerlichen</w:t>
      </w:r>
      <w:r w:rsidR="008A3C76" w:rsidRPr="006E587F">
        <w:t xml:space="preserve"> </w:t>
      </w:r>
      <w:r w:rsidRPr="006E587F">
        <w:t>Beziehung zur Kirchgemeinde stehen: Name, Vorname, Kontaktangaben, Funktion in der Kirchgemeinde und Abonnement des kirchlichen Mitteilungsblattes.</w:t>
      </w:r>
    </w:p>
    <w:p w14:paraId="3A71DCC4" w14:textId="77777777" w:rsidR="006E587F" w:rsidRPr="006E587F" w:rsidRDefault="006E587F" w:rsidP="00464C1B">
      <w:pPr>
        <w:pStyle w:val="Normal-legis"/>
      </w:pPr>
      <w:r w:rsidRPr="00477D51">
        <w:rPr>
          <w:rStyle w:val="NoAlina"/>
        </w:rPr>
        <w:t>2</w:t>
      </w:r>
      <w:r w:rsidRPr="006E587F">
        <w:tab/>
        <w:t>Für Kirchgemeindemitglieder d.h. die Reformierten, die ihren Wohnsitz im Kirchgemeindegebiet haben, verwendet die Register über kirchliche Handlungen folgende Daten des Mitgliederregisters:</w:t>
      </w:r>
    </w:p>
    <w:p w14:paraId="3D2F2AD0" w14:textId="77777777" w:rsidR="006E587F" w:rsidRPr="006E587F" w:rsidRDefault="006E587F" w:rsidP="00464C1B">
      <w:pPr>
        <w:pStyle w:val="Structure-legis"/>
      </w:pPr>
      <w:r w:rsidRPr="006E587F">
        <w:t>a)</w:t>
      </w:r>
      <w:r w:rsidRPr="006E587F">
        <w:tab/>
        <w:t>den amtlichen Namen und die anderen in den Zivilstandsregistern beurkundeten Namen und alle Vornamen in der richtigen Reihenfolge;</w:t>
      </w:r>
    </w:p>
    <w:p w14:paraId="558A3EB5" w14:textId="77777777" w:rsidR="006E587F" w:rsidRPr="006E587F" w:rsidRDefault="006E587F" w:rsidP="00464C1B">
      <w:pPr>
        <w:pStyle w:val="Structure-legis"/>
      </w:pPr>
      <w:r w:rsidRPr="006E587F">
        <w:t>b)</w:t>
      </w:r>
      <w:r w:rsidRPr="006E587F">
        <w:tab/>
        <w:t>das Geburtsdatum und den Geburtsort;</w:t>
      </w:r>
    </w:p>
    <w:p w14:paraId="33949B18" w14:textId="77777777" w:rsidR="006E587F" w:rsidRPr="006E587F" w:rsidRDefault="006E587F" w:rsidP="00464C1B">
      <w:pPr>
        <w:pStyle w:val="Structure-legis"/>
      </w:pPr>
      <w:r w:rsidRPr="006E587F">
        <w:t>c)</w:t>
      </w:r>
      <w:r w:rsidRPr="006E587F">
        <w:tab/>
        <w:t>die Staatsangehörigkeiten sowie die Heimatorte bei Schweizerinnen und Schweizern;</w:t>
      </w:r>
    </w:p>
    <w:p w14:paraId="670EAC6D" w14:textId="77777777" w:rsidR="006E587F" w:rsidRPr="006E587F" w:rsidRDefault="006E587F" w:rsidP="00464C1B">
      <w:pPr>
        <w:pStyle w:val="Structure-legis"/>
      </w:pPr>
      <w:r w:rsidRPr="006E587F">
        <w:t>d)</w:t>
      </w:r>
      <w:r w:rsidRPr="006E587F">
        <w:tab/>
        <w:t>die Abstammung;</w:t>
      </w:r>
    </w:p>
    <w:p w14:paraId="38F9C117" w14:textId="77777777" w:rsidR="006E587F" w:rsidRPr="006E587F" w:rsidRDefault="006E587F" w:rsidP="00464C1B">
      <w:pPr>
        <w:pStyle w:val="Structure-legis"/>
      </w:pPr>
      <w:r w:rsidRPr="006E587F">
        <w:t>e)</w:t>
      </w:r>
      <w:r w:rsidRPr="006E587F">
        <w:tab/>
        <w:t>das Geschlecht;</w:t>
      </w:r>
    </w:p>
    <w:p w14:paraId="607173FC" w14:textId="77777777" w:rsidR="006E587F" w:rsidRPr="006E587F" w:rsidRDefault="006E587F" w:rsidP="00464C1B">
      <w:pPr>
        <w:pStyle w:val="Structure-legis"/>
      </w:pPr>
      <w:r w:rsidRPr="006E587F">
        <w:t>f)</w:t>
      </w:r>
      <w:r w:rsidRPr="006E587F">
        <w:tab/>
        <w:t>den Zivilstand;</w:t>
      </w:r>
    </w:p>
    <w:p w14:paraId="7B7B6236" w14:textId="77777777" w:rsidR="006E587F" w:rsidRPr="006E587F" w:rsidRDefault="006E587F" w:rsidP="00464C1B">
      <w:pPr>
        <w:pStyle w:val="Structure-legis"/>
      </w:pPr>
      <w:r w:rsidRPr="006E587F">
        <w:t>g)</w:t>
      </w:r>
      <w:r w:rsidRPr="006E587F">
        <w:tab/>
        <w:t>die Muttersprache;</w:t>
      </w:r>
    </w:p>
    <w:p w14:paraId="47739F63" w14:textId="77777777" w:rsidR="006E587F" w:rsidRPr="006E587F" w:rsidRDefault="006E587F" w:rsidP="00464C1B">
      <w:pPr>
        <w:pStyle w:val="Structure-legis"/>
      </w:pPr>
      <w:r w:rsidRPr="006E587F">
        <w:t>h)</w:t>
      </w:r>
      <w:r w:rsidRPr="006E587F">
        <w:tab/>
        <w:t>die Wohnadresse und die Zustelladresse einschliesslich Postleitzahl und Ort;</w:t>
      </w:r>
    </w:p>
    <w:p w14:paraId="39B676DA" w14:textId="77777777" w:rsidR="006E587F" w:rsidRPr="006E587F" w:rsidRDefault="006E587F" w:rsidP="00464C1B">
      <w:pPr>
        <w:pStyle w:val="Structure-legis"/>
      </w:pPr>
      <w:r w:rsidRPr="006E587F">
        <w:t>i)</w:t>
      </w:r>
      <w:r w:rsidRPr="006E587F">
        <w:tab/>
        <w:t>die Gemeindenummer des Bundesamtes und den amtlichen Gemeindenamen;</w:t>
      </w:r>
    </w:p>
    <w:p w14:paraId="27FA5387" w14:textId="77777777" w:rsidR="006E587F" w:rsidRPr="006E587F" w:rsidRDefault="006E587F" w:rsidP="00464C1B">
      <w:pPr>
        <w:pStyle w:val="Structure-legis"/>
      </w:pPr>
      <w:r w:rsidRPr="006E587F">
        <w:t>j)</w:t>
      </w:r>
      <w:r w:rsidRPr="006E587F">
        <w:tab/>
        <w:t>den Namen, den Vornamen, das Geburtsdatum und das Geschlecht des Ehepartners oder des eingetragenen Partners und der minderjährigen Kinder, die im gemeinsamen Haushalt mit der betreffenden Person leben, sofern sie evangelisch-reformiert sind, sowie die Gesamtzahl der minderjährigen Kinder, die mit der betreffenden Person im gemeinsamen Haushalt leben;</w:t>
      </w:r>
    </w:p>
    <w:p w14:paraId="49631CB6" w14:textId="77777777" w:rsidR="006E587F" w:rsidRPr="006E587F" w:rsidRDefault="006E587F" w:rsidP="00464C1B">
      <w:pPr>
        <w:pStyle w:val="Structure-legis"/>
      </w:pPr>
      <w:r w:rsidRPr="006E587F">
        <w:t>k)</w:t>
      </w:r>
      <w:r w:rsidRPr="006E587F">
        <w:tab/>
        <w:t>die Kirchgemeinde;</w:t>
      </w:r>
    </w:p>
    <w:p w14:paraId="7A515492" w14:textId="77777777" w:rsidR="006E587F" w:rsidRPr="006E587F" w:rsidRDefault="006E587F" w:rsidP="00464C1B">
      <w:pPr>
        <w:pStyle w:val="Structure-legis"/>
      </w:pPr>
      <w:r w:rsidRPr="006E587F">
        <w:t>l)</w:t>
      </w:r>
      <w:r w:rsidRPr="006E587F">
        <w:tab/>
        <w:t>das Zuzugsdatum in die Kirchgemeinde;</w:t>
      </w:r>
    </w:p>
    <w:p w14:paraId="1D2658CE" w14:textId="77777777" w:rsidR="006E587F" w:rsidRPr="006E587F" w:rsidRDefault="006E587F" w:rsidP="00464C1B">
      <w:pPr>
        <w:pStyle w:val="Structure-legis"/>
      </w:pPr>
      <w:r w:rsidRPr="006E587F">
        <w:t>m)</w:t>
      </w:r>
      <w:r w:rsidRPr="006E587F">
        <w:tab/>
        <w:t>das Datum des allfälligen Kirchenaustritts, sowie der Wiedereingliederung;</w:t>
      </w:r>
    </w:p>
    <w:p w14:paraId="6329A2BD" w14:textId="77777777" w:rsidR="006E587F" w:rsidRPr="006E587F" w:rsidRDefault="006E587F" w:rsidP="00464C1B">
      <w:pPr>
        <w:pStyle w:val="Structure-legis"/>
      </w:pPr>
      <w:r w:rsidRPr="006E587F">
        <w:t>n)</w:t>
      </w:r>
      <w:r w:rsidRPr="006E587F">
        <w:tab/>
        <w:t>das Todesdatum;</w:t>
      </w:r>
    </w:p>
    <w:p w14:paraId="4F550693" w14:textId="77777777" w:rsidR="006E587F" w:rsidRPr="006E587F" w:rsidRDefault="006E587F" w:rsidP="00464C1B">
      <w:pPr>
        <w:pStyle w:val="Structure-legis"/>
      </w:pPr>
      <w:r w:rsidRPr="006E587F">
        <w:t>o)</w:t>
      </w:r>
      <w:r w:rsidRPr="006E587F">
        <w:tab/>
        <w:t>den gesetzlichen Vertreter;</w:t>
      </w:r>
    </w:p>
    <w:p w14:paraId="0BEA0E0C" w14:textId="77777777" w:rsidR="006E587F" w:rsidRPr="006E587F" w:rsidRDefault="006E587F" w:rsidP="00464C1B">
      <w:pPr>
        <w:pStyle w:val="Structure-legis"/>
      </w:pPr>
      <w:r w:rsidRPr="006E587F">
        <w:t>p)</w:t>
      </w:r>
      <w:r w:rsidRPr="006E587F">
        <w:tab/>
        <w:t>den Beruf;</w:t>
      </w:r>
    </w:p>
    <w:p w14:paraId="2D299144" w14:textId="77777777" w:rsidR="006E587F" w:rsidRPr="006E587F" w:rsidRDefault="006E587F" w:rsidP="00464C1B">
      <w:pPr>
        <w:pStyle w:val="Structure-legis"/>
      </w:pPr>
      <w:r w:rsidRPr="006E587F">
        <w:t>q)</w:t>
      </w:r>
      <w:r w:rsidRPr="006E587F">
        <w:tab/>
        <w:t>die Funktionen in der Kirchgemeinde;</w:t>
      </w:r>
    </w:p>
    <w:p w14:paraId="2EB6AC4E" w14:textId="77777777" w:rsidR="006E587F" w:rsidRPr="006E587F" w:rsidRDefault="006E587F" w:rsidP="00464C1B">
      <w:pPr>
        <w:pStyle w:val="Structure-legis"/>
      </w:pPr>
      <w:r w:rsidRPr="006E587F">
        <w:t>r)</w:t>
      </w:r>
      <w:r w:rsidRPr="006E587F">
        <w:tab/>
        <w:t>den Ort und das Datum der Taufe;</w:t>
      </w:r>
    </w:p>
    <w:p w14:paraId="30FCF491" w14:textId="77777777" w:rsidR="006E587F" w:rsidRPr="006E587F" w:rsidRDefault="006E587F" w:rsidP="00464C1B">
      <w:pPr>
        <w:pStyle w:val="Structure-legis"/>
      </w:pPr>
      <w:r w:rsidRPr="006E587F">
        <w:lastRenderedPageBreak/>
        <w:t>s)</w:t>
      </w:r>
      <w:r w:rsidRPr="006E587F">
        <w:tab/>
        <w:t>die Telefonnummern;</w:t>
      </w:r>
    </w:p>
    <w:p w14:paraId="733F3C69" w14:textId="77777777" w:rsidR="006E587F" w:rsidRPr="006E587F" w:rsidRDefault="006E587F" w:rsidP="00464C1B">
      <w:pPr>
        <w:pStyle w:val="Structure-legis"/>
      </w:pPr>
      <w:r w:rsidRPr="006E587F">
        <w:t>t)</w:t>
      </w:r>
      <w:r w:rsidRPr="006E587F">
        <w:tab/>
        <w:t>die E-Mail-Adresse;</w:t>
      </w:r>
    </w:p>
    <w:p w14:paraId="5BFD6AE6" w14:textId="77777777" w:rsidR="006E587F" w:rsidRPr="006E587F" w:rsidRDefault="006E587F" w:rsidP="00464C1B">
      <w:pPr>
        <w:pStyle w:val="Structure-legis"/>
      </w:pPr>
      <w:r w:rsidRPr="006E587F">
        <w:t>u)</w:t>
      </w:r>
      <w:r w:rsidRPr="006E587F">
        <w:tab/>
        <w:t>das Abonnement des kirchlichen Mitteilungsblattes;</w:t>
      </w:r>
    </w:p>
    <w:p w14:paraId="23FAE2FB" w14:textId="77777777" w:rsidR="006E587F" w:rsidRPr="006E587F" w:rsidRDefault="006E587F" w:rsidP="00464C1B">
      <w:pPr>
        <w:pStyle w:val="Structure-legis"/>
      </w:pPr>
      <w:r w:rsidRPr="006E587F">
        <w:t>v)</w:t>
      </w:r>
      <w:r w:rsidRPr="006E587F">
        <w:tab/>
        <w:t>die Klasse des Religionsunterrichts.</w:t>
      </w:r>
    </w:p>
    <w:p w14:paraId="6AE28076" w14:textId="77777777" w:rsidR="006E587F" w:rsidRPr="006E587F" w:rsidRDefault="006E587F" w:rsidP="00464C1B">
      <w:pPr>
        <w:pStyle w:val="Normal-legis"/>
      </w:pPr>
      <w:r w:rsidRPr="00477D51">
        <w:rPr>
          <w:rStyle w:val="NoAlina"/>
        </w:rPr>
        <w:t>3</w:t>
      </w:r>
      <w:r w:rsidRPr="006E587F">
        <w:tab/>
        <w:t>Die in Absatz 2 Buchstaben a-j und n aufgeführten Daten stammen von der Plattform Fri-Pers. Die Angabe unter Buchstabe o stammt von der Gemeinde. Die Angaben unter Buchstabe k, l und m werden für das Mitgliederregister erhoben.</w:t>
      </w:r>
    </w:p>
    <w:p w14:paraId="0E672170" w14:textId="0CBF0DFC" w:rsidR="006E587F" w:rsidRPr="006E587F" w:rsidRDefault="006E587F" w:rsidP="00464C1B">
      <w:pPr>
        <w:pStyle w:val="Normal-legis"/>
      </w:pPr>
      <w:r w:rsidRPr="00477D51">
        <w:rPr>
          <w:rStyle w:val="NoAlina"/>
        </w:rPr>
        <w:t>4</w:t>
      </w:r>
      <w:r w:rsidRPr="006E587F">
        <w:tab/>
        <w:t xml:space="preserve">Die Daten in Absatz 2 Buchstaben p, q, s, t und u werden von der Kirchgemeinde bei den betroffenen Personen mit ihrer Zustimmung erhoben. Die Daten nach Buchstabe r werden entweder von der </w:t>
      </w:r>
      <w:r w:rsidR="00182C19" w:rsidRPr="00523BAA">
        <w:t xml:space="preserve">Kirchgemeinde, in der die Taufe vollzogen wurde, </w:t>
      </w:r>
      <w:r w:rsidRPr="00523BAA">
        <w:t>mitgeteilt</w:t>
      </w:r>
      <w:r w:rsidRPr="006E587F">
        <w:t xml:space="preserve"> oder bei den betroffenen Personen mit ihrer Zustimmung erhoben. Die Angabe nach Buchstabe v wird </w:t>
      </w:r>
      <w:r w:rsidR="00F57911">
        <w:t xml:space="preserve">von der für den Religionsunterricht verantwortlichen Person </w:t>
      </w:r>
      <w:r w:rsidRPr="006E587F">
        <w:t xml:space="preserve">mitgeteilt. Die Daten der nach Absatz 1 Buchstaben b und c betroffenen Nichtmitglieder werden von der </w:t>
      </w:r>
      <w:r w:rsidR="00080C0D">
        <w:t>Kirchgemeinde</w:t>
      </w:r>
      <w:r w:rsidR="00080C0D" w:rsidRPr="006E587F">
        <w:t xml:space="preserve"> </w:t>
      </w:r>
      <w:r w:rsidRPr="006E587F">
        <w:t>bei den betroffenen Personen mit ihrer Zustimmung erhoben.</w:t>
      </w:r>
    </w:p>
    <w:p w14:paraId="64FA63C6" w14:textId="77777777" w:rsidR="007616A6" w:rsidRPr="00CA05F3" w:rsidRDefault="00CA05F3" w:rsidP="00CA05F3">
      <w:pPr>
        <w:pStyle w:val="Titre2"/>
      </w:pPr>
      <w:bookmarkStart w:id="24" w:name="_TOC_250004"/>
      <w:bookmarkStart w:id="25" w:name="_Toc82759709"/>
      <w:bookmarkEnd w:id="24"/>
      <w:r w:rsidRPr="00CA05F3">
        <w:t xml:space="preserve">III. </w:t>
      </w:r>
      <w:r w:rsidR="007616A6" w:rsidRPr="00CA05F3">
        <w:t>Datenbearbeitung</w:t>
      </w:r>
      <w:bookmarkEnd w:id="25"/>
    </w:p>
    <w:p w14:paraId="74D29BF0" w14:textId="3EB7912A" w:rsidR="007616A6" w:rsidRPr="00B52C06" w:rsidRDefault="00B52C06" w:rsidP="007616A6">
      <w:pPr>
        <w:pStyle w:val="NoArt"/>
      </w:pPr>
      <w:bookmarkStart w:id="26" w:name="_Toc82759710"/>
      <w:r w:rsidRPr="00CA05F3">
        <w:rPr>
          <w:rStyle w:val="NoArtGras"/>
        </w:rPr>
        <w:t>Art.</w:t>
      </w:r>
      <w:r w:rsidR="007616A6" w:rsidRPr="00CA05F3">
        <w:rPr>
          <w:rStyle w:val="NoArtGras"/>
        </w:rPr>
        <w:t xml:space="preserve"> 1</w:t>
      </w:r>
      <w:r w:rsidR="004B0620">
        <w:rPr>
          <w:rStyle w:val="NoArtGras"/>
        </w:rPr>
        <w:t>4</w:t>
      </w:r>
      <w:r w:rsidR="00CA05F3" w:rsidRPr="00464C1B">
        <w:tab/>
      </w:r>
      <w:r w:rsidR="007616A6" w:rsidRPr="00180F7D">
        <w:t>Verantwortliche und berechtigte Personen</w:t>
      </w:r>
      <w:bookmarkEnd w:id="26"/>
    </w:p>
    <w:p w14:paraId="4EB52D70" w14:textId="77777777" w:rsidR="007616A6" w:rsidRPr="00180F7D" w:rsidRDefault="007616A6" w:rsidP="007616A6">
      <w:pPr>
        <w:pStyle w:val="Normal-legis"/>
      </w:pPr>
      <w:r w:rsidRPr="0032535D">
        <w:rPr>
          <w:rStyle w:val="NoAlina"/>
        </w:rPr>
        <w:t>1</w:t>
      </w:r>
      <w:r w:rsidR="00245CE5">
        <w:tab/>
      </w:r>
      <w:r w:rsidRPr="00180F7D">
        <w:t>Der Kirchgemeinderat bestimmt die für den Datenempfang und die Registerführung verantwortliche Person</w:t>
      </w:r>
      <w:r w:rsidR="004B0620">
        <w:t xml:space="preserve"> (Registervorsteher)</w:t>
      </w:r>
      <w:r w:rsidRPr="00180F7D">
        <w:t xml:space="preserve"> und allenfalls deren Stellvertretung. Er erstellt deren Pflichtenheft und erteilt ihnen die nötigen Weisungen.</w:t>
      </w:r>
    </w:p>
    <w:p w14:paraId="179D0738" w14:textId="77777777" w:rsidR="007616A6" w:rsidRPr="00180F7D" w:rsidRDefault="007616A6" w:rsidP="007616A6">
      <w:pPr>
        <w:pStyle w:val="Normal-legis"/>
      </w:pPr>
      <w:r w:rsidRPr="0032535D">
        <w:rPr>
          <w:rStyle w:val="NoAlina"/>
        </w:rPr>
        <w:t>2</w:t>
      </w:r>
      <w:r w:rsidR="00245CE5" w:rsidRPr="00477D51">
        <w:tab/>
      </w:r>
      <w:r w:rsidRPr="00180F7D">
        <w:t>Er entscheidet über die den Benutzern zu gewährende Zugriffsberechtigung.</w:t>
      </w:r>
    </w:p>
    <w:p w14:paraId="7E2AA789" w14:textId="424DC117" w:rsidR="007616A6" w:rsidRDefault="007616A6" w:rsidP="007616A6">
      <w:pPr>
        <w:pStyle w:val="Normal-legis"/>
      </w:pPr>
      <w:r w:rsidRPr="0032535D">
        <w:rPr>
          <w:rStyle w:val="NoAlina"/>
        </w:rPr>
        <w:t>3</w:t>
      </w:r>
      <w:r w:rsidR="00245CE5" w:rsidRPr="00477D51">
        <w:tab/>
      </w:r>
      <w:r w:rsidRPr="00180F7D">
        <w:t>De</w:t>
      </w:r>
      <w:r w:rsidR="00EC2DAE">
        <w:t>r</w:t>
      </w:r>
      <w:r w:rsidRPr="00180F7D">
        <w:t xml:space="preserve"> </w:t>
      </w:r>
      <w:r w:rsidR="004B0620">
        <w:t>Registervorsteher</w:t>
      </w:r>
      <w:r w:rsidRPr="00180F7D">
        <w:t xml:space="preserve"> ist für den Kontakt mit den Benutzern</w:t>
      </w:r>
      <w:r w:rsidR="004B0620" w:rsidRPr="004B0620">
        <w:t xml:space="preserve"> </w:t>
      </w:r>
      <w:r w:rsidR="004B0620" w:rsidRPr="00F4548C">
        <w:t>und den Empfängern der Listen zuständig</w:t>
      </w:r>
      <w:r w:rsidRPr="00180F7D">
        <w:t xml:space="preserve">. </w:t>
      </w:r>
      <w:r w:rsidR="00E568AA">
        <w:t>Er</w:t>
      </w:r>
      <w:r w:rsidR="00E568AA" w:rsidRPr="00180F7D">
        <w:t xml:space="preserve"> </w:t>
      </w:r>
      <w:r w:rsidRPr="00180F7D">
        <w:t>selber und die Personen, die zu den Registern Zugang haben</w:t>
      </w:r>
      <w:r w:rsidR="004B0620">
        <w:t>,</w:t>
      </w:r>
      <w:r w:rsidRPr="00180F7D">
        <w:t xml:space="preserve"> unterstehen der Geheimhaltungspflicht.</w:t>
      </w:r>
      <w:r w:rsidR="004B0620" w:rsidRPr="004B0620">
        <w:t xml:space="preserve"> </w:t>
      </w:r>
      <w:r w:rsidR="004B0620">
        <w:t>Die Personen, welche die Zugriff</w:t>
      </w:r>
      <w:r w:rsidR="004B0620" w:rsidRPr="00AF1A80">
        <w:t xml:space="preserve">sberechtigung </w:t>
      </w:r>
      <w:r w:rsidR="004B0620">
        <w:t>auf das</w:t>
      </w:r>
      <w:r w:rsidR="004B0620" w:rsidRPr="00AF1A80">
        <w:t xml:space="preserve"> Steuerpflichtigenregister erhalten, müssen sich schriftlich zur Einhaltung der steuerlichen Geheimhaltungspflicht verpflichten.</w:t>
      </w:r>
    </w:p>
    <w:p w14:paraId="456A3BD0" w14:textId="77777777" w:rsidR="004B0620" w:rsidRPr="00B52C06" w:rsidRDefault="004B0620" w:rsidP="007616A6">
      <w:pPr>
        <w:pStyle w:val="Normal-legis"/>
      </w:pPr>
      <w:r>
        <w:rPr>
          <w:rStyle w:val="NoAlina"/>
        </w:rPr>
        <w:t>4</w:t>
      </w:r>
      <w:r w:rsidRPr="00F4548C">
        <w:tab/>
        <w:t xml:space="preserve">Der Umfang der Zugriffsberechtigung der berechtigten Personen ist </w:t>
      </w:r>
      <w:r w:rsidR="00AC6DE5">
        <w:t>in den Anhä</w:t>
      </w:r>
      <w:r w:rsidRPr="00F4548C">
        <w:t>ng</w:t>
      </w:r>
      <w:r w:rsidR="00AC6DE5">
        <w:t>en</w:t>
      </w:r>
      <w:r w:rsidRPr="00F4548C">
        <w:t xml:space="preserve"> 1</w:t>
      </w:r>
      <w:r w:rsidR="00AC6DE5">
        <w:t xml:space="preserve"> und 2</w:t>
      </w:r>
      <w:r w:rsidRPr="00F4548C">
        <w:t xml:space="preserve"> definiert</w:t>
      </w:r>
      <w:r>
        <w:t>.</w:t>
      </w:r>
      <w:r w:rsidR="00AC6DE5">
        <w:t xml:space="preserve"> Der Registervorsteher führt eine Liste der Zugangsberechtigungen (Anhang 4).</w:t>
      </w:r>
    </w:p>
    <w:p w14:paraId="17857CF2" w14:textId="3BF564D9" w:rsidR="007616A6" w:rsidRPr="00B52C06" w:rsidRDefault="00B52C06" w:rsidP="007616A6">
      <w:pPr>
        <w:pStyle w:val="NoArt"/>
      </w:pPr>
      <w:bookmarkStart w:id="27" w:name="_Toc82759711"/>
      <w:r w:rsidRPr="00245CE5">
        <w:rPr>
          <w:rStyle w:val="NoArtGras"/>
        </w:rPr>
        <w:t>Art.</w:t>
      </w:r>
      <w:r w:rsidR="007616A6" w:rsidRPr="00245CE5">
        <w:rPr>
          <w:rStyle w:val="NoArtGras"/>
        </w:rPr>
        <w:t xml:space="preserve"> 1</w:t>
      </w:r>
      <w:r w:rsidR="004B0620">
        <w:rPr>
          <w:rStyle w:val="NoArtGras"/>
        </w:rPr>
        <w:t>5</w:t>
      </w:r>
      <w:r w:rsidR="00CA05F3" w:rsidRPr="00464C1B">
        <w:tab/>
      </w:r>
      <w:r w:rsidR="007616A6" w:rsidRPr="00B52C06">
        <w:t>Herkunft</w:t>
      </w:r>
      <w:r w:rsidR="007616A6" w:rsidRPr="00464C1B">
        <w:t xml:space="preserve"> </w:t>
      </w:r>
      <w:r w:rsidR="007616A6" w:rsidRPr="00B52C06">
        <w:t>der</w:t>
      </w:r>
      <w:r w:rsidR="007616A6" w:rsidRPr="00464C1B">
        <w:t xml:space="preserve"> </w:t>
      </w:r>
      <w:r w:rsidR="007616A6" w:rsidRPr="00B52C06">
        <w:t>Daten</w:t>
      </w:r>
      <w:bookmarkEnd w:id="27"/>
    </w:p>
    <w:p w14:paraId="77171658" w14:textId="77777777" w:rsidR="007616A6" w:rsidRPr="00B52C06" w:rsidRDefault="007616A6" w:rsidP="007616A6">
      <w:pPr>
        <w:pStyle w:val="Normal-legis"/>
      </w:pPr>
      <w:r w:rsidRPr="0032535D">
        <w:rPr>
          <w:rStyle w:val="NoAlina"/>
        </w:rPr>
        <w:t>1</w:t>
      </w:r>
      <w:r w:rsidR="00245CE5">
        <w:tab/>
      </w:r>
      <w:r w:rsidRPr="00180F7D">
        <w:t>Die Kirchgemeinden erhalten gemäss den Artikeln 17 und 24 KSG vom Staat und von den Gemeinden die unentgeltliche Unterstützung für die Erstellung des Mitgliederregisters, des Stimmregisters und des Registers der Steuerpflichtigen.</w:t>
      </w:r>
      <w:r w:rsidR="002725B9">
        <w:t xml:space="preserve"> </w:t>
      </w:r>
      <w:r w:rsidR="002725B9" w:rsidRPr="00AF1A80">
        <w:t>Kosten für die elektronische Datenübermittlung sind vorbehalten.</w:t>
      </w:r>
    </w:p>
    <w:p w14:paraId="4BC12448" w14:textId="0E6C4E99" w:rsidR="007616A6" w:rsidRDefault="007616A6" w:rsidP="007616A6">
      <w:pPr>
        <w:pStyle w:val="Normal-legis"/>
      </w:pPr>
      <w:r w:rsidRPr="0032535D">
        <w:rPr>
          <w:rStyle w:val="NoAlina"/>
        </w:rPr>
        <w:t>2</w:t>
      </w:r>
      <w:r w:rsidR="00245CE5">
        <w:tab/>
      </w:r>
      <w:r w:rsidRPr="00180F7D">
        <w:t>Die für die Erstellung des Mitgliederregisters und des Stimmregisters erforderlichen Daten stammen aus de</w:t>
      </w:r>
      <w:r w:rsidR="001D416D">
        <w:t>r kantonalen Datenplattform (Fri</w:t>
      </w:r>
      <w:r w:rsidRPr="00180F7D">
        <w:t>-P</w:t>
      </w:r>
      <w:r w:rsidR="001D416D">
        <w:t>ers</w:t>
      </w:r>
      <w:r w:rsidRPr="00590EEA">
        <w:t xml:space="preserve">) </w:t>
      </w:r>
      <w:r w:rsidR="004E58A6" w:rsidRPr="00590EEA">
        <w:t>[Für die bernischen Kirchgemeinden zu definieren.]</w:t>
      </w:r>
      <w:r w:rsidR="00590EEA">
        <w:t xml:space="preserve"> </w:t>
      </w:r>
      <w:r w:rsidRPr="00013F39">
        <w:t>und werden von der Kantonalkirche geliefert</w:t>
      </w:r>
      <w:r w:rsidRPr="00180F7D">
        <w:t>. Darin nicht vorhandene Angaben, wie das Stimmrecht auf Gemeindeebene und der gesetzliche Vertreter, werden durch die Kirchgemeinde direkt von der betreffenden Einwohnerkontrolle erfragt.</w:t>
      </w:r>
      <w:r w:rsidR="002725B9">
        <w:t xml:space="preserve"> </w:t>
      </w:r>
      <w:r w:rsidR="002725B9" w:rsidRPr="00AF1A80">
        <w:t xml:space="preserve">Die </w:t>
      </w:r>
      <w:r w:rsidR="002725B9">
        <w:t>Kirchgemeinde richtet sich an die betroffene Gemeinde</w:t>
      </w:r>
      <w:r w:rsidR="002725B9" w:rsidRPr="00AF1A80">
        <w:t>, um Auskünfte über alle Massnahmen zu erhalten in Bezug auf eine dauernde Urteilsunfähigkeit, welche die Erwachsenenschutzbehörde angeordnet und der Gemeinde mitgeteilt hat, sowie jede damit verbundene Tatsache, welche einen Einfluss auf die Führung des Stim</w:t>
      </w:r>
      <w:r w:rsidR="00504458">
        <w:t>mregisters hat. Die in Artikel 11</w:t>
      </w:r>
      <w:r w:rsidR="002725B9" w:rsidRPr="00AF1A80">
        <w:t xml:space="preserve"> Absatz 2 Buchstaben c, d, f, g und h angeführten Angaben </w:t>
      </w:r>
      <w:r w:rsidR="002725B9" w:rsidRPr="00AF1A80">
        <w:lastRenderedPageBreak/>
        <w:t xml:space="preserve">werden von der </w:t>
      </w:r>
      <w:r w:rsidR="00504458">
        <w:t>Kirchgemeinde</w:t>
      </w:r>
      <w:r w:rsidR="002725B9" w:rsidRPr="00AF1A80">
        <w:t xml:space="preserve"> bei den betroffenen Personen mit ihrer Zustimmung eingeholt. Die unter Buchstabe e angeführten Angaben werden </w:t>
      </w:r>
      <w:r w:rsidR="002725B9" w:rsidRPr="00523BAA">
        <w:t xml:space="preserve">von der </w:t>
      </w:r>
      <w:r w:rsidR="00393484" w:rsidRPr="00523BAA">
        <w:t>Kirchgemeinde, in der die Taufe vollzogen wurde,</w:t>
      </w:r>
      <w:r w:rsidR="002725B9" w:rsidRPr="00523BAA">
        <w:t xml:space="preserve"> mitgeteilt oder werden von den betroffenen</w:t>
      </w:r>
      <w:r w:rsidR="002725B9" w:rsidRPr="00AF1A80">
        <w:t xml:space="preserve"> Personen mit ihrer Zustimmung eingeholt. Die unter Buchstabe i angeführte Angabe wird entweder vo</w:t>
      </w:r>
      <w:r w:rsidR="00243E79">
        <w:t>n der für die für den Religionsunterricht verantwortlichen Person</w:t>
      </w:r>
      <w:r w:rsidR="00590EEA">
        <w:t xml:space="preserve"> </w:t>
      </w:r>
      <w:r w:rsidR="002725B9" w:rsidRPr="00AF1A80">
        <w:t>mitgeteilt oder bei den betroffenen Eltern mit ihrer Zustimmung eingeholt.</w:t>
      </w:r>
    </w:p>
    <w:p w14:paraId="4B99B0CD" w14:textId="77777777" w:rsidR="00504458" w:rsidRPr="00B52C06" w:rsidRDefault="00504458" w:rsidP="007616A6">
      <w:pPr>
        <w:pStyle w:val="Normal-legis"/>
      </w:pPr>
      <w:r>
        <w:rPr>
          <w:rStyle w:val="NoAlina"/>
        </w:rPr>
        <w:t>3</w:t>
      </w:r>
      <w:r>
        <w:tab/>
      </w:r>
      <w:r w:rsidRPr="00CE5775">
        <w:t>Das Stimmregister wird aufgrund der Angaben im Mitgliederregister erstellt, wobei das Alter und die Entscheide bezüglich einer allfälligen dauernden Urteilsun</w:t>
      </w:r>
      <w:r>
        <w:t>fähigkeit berücksichtig werden.</w:t>
      </w:r>
    </w:p>
    <w:p w14:paraId="62208FB9" w14:textId="54D9797E" w:rsidR="007616A6" w:rsidRPr="00B52C06" w:rsidRDefault="00504458" w:rsidP="007616A6">
      <w:pPr>
        <w:pStyle w:val="Normal-legis"/>
      </w:pPr>
      <w:r>
        <w:rPr>
          <w:rStyle w:val="NoAlina"/>
        </w:rPr>
        <w:t>4</w:t>
      </w:r>
      <w:r w:rsidR="00245CE5" w:rsidRPr="00477D51">
        <w:tab/>
      </w:r>
      <w:r w:rsidR="007616A6" w:rsidRPr="00180F7D">
        <w:t>Die für die Erstellung des Registers der Steuerpflichtigen erforderlichen Daten werden von der Kantonalen Steuerverwaltung (KSTV)</w:t>
      </w:r>
      <w:r>
        <w:t xml:space="preserve"> </w:t>
      </w:r>
      <w:r w:rsidR="00EB3112">
        <w:t xml:space="preserve">[Für die bernischen Kirchgemeinden zu definieren.] </w:t>
      </w:r>
      <w:r>
        <w:t>oder den Gemeinden</w:t>
      </w:r>
      <w:r w:rsidR="007616A6" w:rsidRPr="00180F7D">
        <w:t xml:space="preserve"> </w:t>
      </w:r>
      <w:r w:rsidRPr="00AF1A80">
        <w:t xml:space="preserve">aufgrund der kantonalen Veranlagungen </w:t>
      </w:r>
      <w:r w:rsidR="007616A6" w:rsidRPr="00180F7D">
        <w:t>geliefert.</w:t>
      </w:r>
      <w:r>
        <w:t xml:space="preserve"> </w:t>
      </w:r>
      <w:r w:rsidRPr="00AF1A80">
        <w:t xml:space="preserve">Wenn die von der KSTV gelieferten Daten lückenhaft sein sollten, ergänzt sie die Gemeinde auf Anfrage der </w:t>
      </w:r>
      <w:r>
        <w:t>Kirchgemeinde.</w:t>
      </w:r>
    </w:p>
    <w:p w14:paraId="467BF81D" w14:textId="77777777" w:rsidR="00504458" w:rsidRPr="00F26B91" w:rsidRDefault="00504458" w:rsidP="00504458">
      <w:pPr>
        <w:pStyle w:val="NoArt"/>
        <w:rPr>
          <w:rStyle w:val="NoArtGras"/>
        </w:rPr>
      </w:pPr>
      <w:bookmarkStart w:id="28" w:name="_Toc82759712"/>
      <w:r w:rsidRPr="00F26B91">
        <w:rPr>
          <w:rStyle w:val="NoArtGras"/>
        </w:rPr>
        <w:t>Art. 1</w:t>
      </w:r>
      <w:r w:rsidR="00D324F0">
        <w:rPr>
          <w:rStyle w:val="NoArtGras"/>
        </w:rPr>
        <w:t>6</w:t>
      </w:r>
      <w:r w:rsidR="00E32879">
        <w:tab/>
        <w:t>Kantonale Plattform Ref</w:t>
      </w:r>
      <w:r w:rsidRPr="005B385A">
        <w:t>Pers</w:t>
      </w:r>
      <w:bookmarkEnd w:id="28"/>
    </w:p>
    <w:p w14:paraId="1CEA5B76" w14:textId="59062C7C" w:rsidR="00504458" w:rsidRPr="00F4548C" w:rsidRDefault="00504458" w:rsidP="00504458">
      <w:pPr>
        <w:pStyle w:val="Normal-legis"/>
      </w:pPr>
      <w:r w:rsidRPr="00BD5757">
        <w:rPr>
          <w:rStyle w:val="NoAlina"/>
        </w:rPr>
        <w:t>1</w:t>
      </w:r>
      <w:r w:rsidRPr="00F4548C">
        <w:tab/>
      </w:r>
      <w:r w:rsidRPr="00AC5096">
        <w:t xml:space="preserve">Die </w:t>
      </w:r>
      <w:r w:rsidR="00816361" w:rsidRPr="00AC5096">
        <w:t>Kantonalkirche</w:t>
      </w:r>
      <w:r w:rsidRPr="00AC5096">
        <w:t xml:space="preserve"> unterhält eine kan</w:t>
      </w:r>
      <w:r w:rsidR="004537DA" w:rsidRPr="00AC5096">
        <w:t>tonale Informatikplattform, Ref</w:t>
      </w:r>
      <w:r w:rsidRPr="00AC5096">
        <w:t xml:space="preserve">Pers, auf der die </w:t>
      </w:r>
      <w:r w:rsidR="004537DA" w:rsidRPr="00AC5096">
        <w:t>Kirchgemeinden</w:t>
      </w:r>
      <w:r w:rsidRPr="00AC5096">
        <w:t xml:space="preserve"> ihre Daten verwalten können.</w:t>
      </w:r>
    </w:p>
    <w:p w14:paraId="65C3790F" w14:textId="77777777" w:rsidR="00504458" w:rsidRDefault="00504458" w:rsidP="00504458">
      <w:pPr>
        <w:pStyle w:val="Normal-legis"/>
      </w:pPr>
      <w:r w:rsidRPr="00BD5757">
        <w:rPr>
          <w:rStyle w:val="NoAlina"/>
        </w:rPr>
        <w:t>2</w:t>
      </w:r>
      <w:r w:rsidRPr="00F4548C">
        <w:tab/>
        <w:t xml:space="preserve">Die </w:t>
      </w:r>
      <w:r w:rsidR="004537DA">
        <w:t>Kirchgemeinden</w:t>
      </w:r>
      <w:r w:rsidRPr="00F4548C">
        <w:t xml:space="preserve"> verwalten ihre Daten auf der </w:t>
      </w:r>
      <w:r w:rsidR="004537DA">
        <w:t>Plattform Ref</w:t>
      </w:r>
      <w:r w:rsidRPr="00F4548C">
        <w:t>Pers von ihrer eigenen Informatikanlage aus oder in ihrer eig</w:t>
      </w:r>
      <w:r w:rsidR="004537DA">
        <w:t>enen R</w:t>
      </w:r>
      <w:r>
        <w:t>egisteranwendung.</w:t>
      </w:r>
    </w:p>
    <w:p w14:paraId="17082153" w14:textId="77777777" w:rsidR="00504458" w:rsidRPr="00F4548C" w:rsidRDefault="004537DA" w:rsidP="00504458">
      <w:pPr>
        <w:pStyle w:val="Normal-legis"/>
        <w:rPr>
          <w:szCs w:val="24"/>
        </w:rPr>
      </w:pPr>
      <w:r>
        <w:rPr>
          <w:rStyle w:val="NoAlina"/>
        </w:rPr>
        <w:t>3</w:t>
      </w:r>
      <w:r w:rsidR="00504458" w:rsidRPr="00F4548C">
        <w:rPr>
          <w:szCs w:val="24"/>
        </w:rPr>
        <w:tab/>
      </w:r>
      <w:r w:rsidR="00504458" w:rsidRPr="00F4548C">
        <w:t>Das</w:t>
      </w:r>
      <w:r>
        <w:t xml:space="preserve"> Benützen einer eigenen R</w:t>
      </w:r>
      <w:r w:rsidR="00504458" w:rsidRPr="00F4548C">
        <w:t xml:space="preserve">egisteranwendung bedarf der Genehmigung durch den </w:t>
      </w:r>
      <w:r>
        <w:t>Synodalrat</w:t>
      </w:r>
      <w:r w:rsidR="00504458" w:rsidRPr="00F4548C">
        <w:t xml:space="preserve">. Dieser erteilt die Genehmigung, sofern die </w:t>
      </w:r>
      <w:r>
        <w:t>Kirchgemeinde</w:t>
      </w:r>
      <w:r w:rsidR="00504458" w:rsidRPr="00F4548C">
        <w:t xml:space="preserve"> den Schutz, die Sicherheit und die Sicherung der Daten gewährleistet</w:t>
      </w:r>
      <w:r w:rsidR="00504458" w:rsidRPr="00F26B91">
        <w:t xml:space="preserve">. </w:t>
      </w:r>
      <w:r w:rsidR="00504458" w:rsidRPr="00F4548C">
        <w:rPr>
          <w:szCs w:val="24"/>
        </w:rPr>
        <w:t>Das E</w:t>
      </w:r>
      <w:r>
        <w:rPr>
          <w:szCs w:val="24"/>
        </w:rPr>
        <w:t>infügen der von Ref</w:t>
      </w:r>
      <w:r w:rsidR="00504458" w:rsidRPr="00F4548C">
        <w:rPr>
          <w:szCs w:val="24"/>
        </w:rPr>
        <w:t xml:space="preserve">Pers gelieferten Daten in ihre eigene Applikation obliegt den </w:t>
      </w:r>
      <w:r>
        <w:rPr>
          <w:szCs w:val="24"/>
        </w:rPr>
        <w:t>Kirchgemeinden</w:t>
      </w:r>
      <w:r w:rsidR="00504458" w:rsidRPr="00F4548C">
        <w:rPr>
          <w:szCs w:val="24"/>
        </w:rPr>
        <w:t>. Die anderen Bestimmungen dieses Reglements, insbesondere über die Organisation</w:t>
      </w:r>
      <w:r w:rsidR="00504458">
        <w:rPr>
          <w:szCs w:val="24"/>
        </w:rPr>
        <w:t>,</w:t>
      </w:r>
      <w:r w:rsidR="00504458" w:rsidRPr="00F4548C">
        <w:rPr>
          <w:szCs w:val="24"/>
        </w:rPr>
        <w:t xml:space="preserve"> die Kontrolle</w:t>
      </w:r>
      <w:r w:rsidR="00504458">
        <w:rPr>
          <w:szCs w:val="24"/>
        </w:rPr>
        <w:t xml:space="preserve"> und die Oberaufsicht</w:t>
      </w:r>
      <w:r w:rsidR="00504458" w:rsidRPr="00F4548C">
        <w:rPr>
          <w:szCs w:val="24"/>
        </w:rPr>
        <w:t>, g</w:t>
      </w:r>
      <w:r w:rsidR="00504458">
        <w:rPr>
          <w:szCs w:val="24"/>
        </w:rPr>
        <w:t xml:space="preserve">elten auch für diese </w:t>
      </w:r>
      <w:r>
        <w:rPr>
          <w:szCs w:val="24"/>
        </w:rPr>
        <w:t>Kirchgemeinden</w:t>
      </w:r>
      <w:r w:rsidR="00504458">
        <w:rPr>
          <w:szCs w:val="24"/>
        </w:rPr>
        <w:t>.</w:t>
      </w:r>
    </w:p>
    <w:p w14:paraId="2DF31DB5" w14:textId="35212F2A" w:rsidR="00504458" w:rsidRPr="00F4548C" w:rsidRDefault="00034369" w:rsidP="00504458">
      <w:pPr>
        <w:pStyle w:val="Normal-legis"/>
      </w:pPr>
      <w:r>
        <w:rPr>
          <w:rStyle w:val="NoAlina"/>
        </w:rPr>
        <w:t>4</w:t>
      </w:r>
      <w:r w:rsidR="00504458" w:rsidRPr="00F4548C">
        <w:tab/>
        <w:t xml:space="preserve">Der </w:t>
      </w:r>
      <w:r w:rsidR="004537DA">
        <w:t>Kirchgemeinderat</w:t>
      </w:r>
      <w:r w:rsidR="00504458" w:rsidRPr="00F4548C">
        <w:t xml:space="preserve"> kann seine Register mit gewissen zus</w:t>
      </w:r>
      <w:r w:rsidR="004537DA">
        <w:t xml:space="preserve">ätzlichen Angaben nach </w:t>
      </w:r>
      <w:r w:rsidR="004537DA" w:rsidRPr="000234DF">
        <w:t>Artikel</w:t>
      </w:r>
      <w:r w:rsidR="00816361" w:rsidRPr="000234DF">
        <w:t xml:space="preserve"> </w:t>
      </w:r>
      <w:r w:rsidR="004537DA" w:rsidRPr="000234DF">
        <w:t>1</w:t>
      </w:r>
      <w:r w:rsidR="00816361" w:rsidRPr="000234DF">
        <w:t>0</w:t>
      </w:r>
      <w:r w:rsidR="004537DA" w:rsidRPr="000234DF">
        <w:t xml:space="preserve"> Absatz 2 und nach Artikel 1</w:t>
      </w:r>
      <w:r w:rsidR="00816361" w:rsidRPr="000234DF">
        <w:t>2</w:t>
      </w:r>
      <w:r w:rsidR="00504458" w:rsidRPr="000234DF">
        <w:t xml:space="preserve"> Absatz 3 ergänzen.</w:t>
      </w:r>
    </w:p>
    <w:p w14:paraId="62C77734" w14:textId="77777777" w:rsidR="00504458" w:rsidRPr="005B385A" w:rsidRDefault="00504458" w:rsidP="00504458">
      <w:pPr>
        <w:pStyle w:val="NoArt"/>
      </w:pPr>
      <w:bookmarkStart w:id="29" w:name="_Toc82759713"/>
      <w:r w:rsidRPr="00F26B91">
        <w:rPr>
          <w:rStyle w:val="NoArtGras"/>
        </w:rPr>
        <w:t>Art. 1</w:t>
      </w:r>
      <w:r w:rsidR="00D324F0">
        <w:rPr>
          <w:rStyle w:val="NoArtGras"/>
        </w:rPr>
        <w:t>7</w:t>
      </w:r>
      <w:r w:rsidRPr="00F26B91">
        <w:rPr>
          <w:rStyle w:val="NoArtGras"/>
        </w:rPr>
        <w:tab/>
      </w:r>
      <w:r w:rsidRPr="005B385A">
        <w:t>Zur Verfügung gestellte Daten</w:t>
      </w:r>
      <w:bookmarkEnd w:id="29"/>
      <w:r w:rsidRPr="00F26B91">
        <w:rPr>
          <w:rStyle w:val="NoArtGras"/>
        </w:rPr>
        <w:t xml:space="preserve"> </w:t>
      </w:r>
    </w:p>
    <w:p w14:paraId="1934E68D" w14:textId="59E5552E" w:rsidR="00504458" w:rsidRPr="00F4548C" w:rsidRDefault="00504458" w:rsidP="00504458">
      <w:pPr>
        <w:pStyle w:val="Normal-legis"/>
      </w:pPr>
      <w:r w:rsidRPr="00BD5757">
        <w:rPr>
          <w:rStyle w:val="NoAlina"/>
        </w:rPr>
        <w:t>1</w:t>
      </w:r>
      <w:r w:rsidRPr="00F4548C">
        <w:tab/>
        <w:t xml:space="preserve">Bei den zur Verfügung gestellten Personendaten handelt es sich um die </w:t>
      </w:r>
      <w:r w:rsidRPr="00420F56">
        <w:t xml:space="preserve">von Fri-Pers gelieferten Angaben </w:t>
      </w:r>
      <w:r w:rsidRPr="00F4548C">
        <w:t xml:space="preserve">für die Erstellung des Mitgliederregisters, </w:t>
      </w:r>
      <w:r w:rsidRPr="00420F56">
        <w:t xml:space="preserve">beziehungsweise um die von der </w:t>
      </w:r>
      <w:r w:rsidR="00816361" w:rsidRPr="001D416D">
        <w:t xml:space="preserve">kantonalen Steuerverwaltung </w:t>
      </w:r>
      <w:r w:rsidR="004537DA" w:rsidRPr="001D416D">
        <w:t>o</w:t>
      </w:r>
      <w:r w:rsidR="004537DA">
        <w:t>der der Gemeinde</w:t>
      </w:r>
      <w:r w:rsidRPr="00420F56">
        <w:t xml:space="preserve"> gelieferten Angaben für die Erstellung </w:t>
      </w:r>
      <w:r w:rsidRPr="00F4548C">
        <w:t xml:space="preserve">des </w:t>
      </w:r>
      <w:r w:rsidR="004537DA">
        <w:t>Registers der Steuerpflichtigen</w:t>
      </w:r>
      <w:r>
        <w:t>.</w:t>
      </w:r>
    </w:p>
    <w:p w14:paraId="1D7D6ED7" w14:textId="77777777" w:rsidR="00504458" w:rsidRPr="00F4548C" w:rsidRDefault="00504458" w:rsidP="00504458">
      <w:pPr>
        <w:pStyle w:val="Normal-legis"/>
      </w:pPr>
      <w:r w:rsidRPr="00BD5757">
        <w:rPr>
          <w:rStyle w:val="NoAlina"/>
        </w:rPr>
        <w:t>2</w:t>
      </w:r>
      <w:r w:rsidRPr="00F4548C">
        <w:tab/>
        <w:t xml:space="preserve">Die </w:t>
      </w:r>
      <w:r w:rsidR="004537DA">
        <w:t>Kirchgemeinde</w:t>
      </w:r>
      <w:r w:rsidRPr="00F4548C">
        <w:t xml:space="preserve"> meldet allfällige Unstimmigkeiten der Einwohnerkontrolle der betreffenden Gemeinde beziehungsweise d</w:t>
      </w:r>
      <w:r>
        <w:t>er kantonalen Steuerverwaltung.</w:t>
      </w:r>
    </w:p>
    <w:p w14:paraId="7011E9BF" w14:textId="4E01BDD2" w:rsidR="00504458" w:rsidRPr="005B385A" w:rsidRDefault="00D324F0" w:rsidP="00504458">
      <w:pPr>
        <w:pStyle w:val="NoArt"/>
      </w:pPr>
      <w:bookmarkStart w:id="30" w:name="_Toc82759714"/>
      <w:r>
        <w:rPr>
          <w:rStyle w:val="NoArtGras"/>
        </w:rPr>
        <w:t>Art. 18</w:t>
      </w:r>
      <w:r w:rsidR="00504458" w:rsidRPr="00F26B91">
        <w:rPr>
          <w:rStyle w:val="NoArtGras"/>
        </w:rPr>
        <w:tab/>
      </w:r>
      <w:r w:rsidR="00504458" w:rsidRPr="005B385A">
        <w:t xml:space="preserve">Rolle der </w:t>
      </w:r>
      <w:r w:rsidR="009C214F">
        <w:t>Kantonalkirche</w:t>
      </w:r>
      <w:bookmarkEnd w:id="30"/>
    </w:p>
    <w:p w14:paraId="7A4134B3" w14:textId="4CDFA3E6" w:rsidR="00F15AA0" w:rsidRDefault="00F15AA0" w:rsidP="00F15AA0">
      <w:pPr>
        <w:pStyle w:val="Normal-legis"/>
      </w:pPr>
      <w:r w:rsidRPr="00BD5757">
        <w:rPr>
          <w:rStyle w:val="NoAlina"/>
        </w:rPr>
        <w:t>1</w:t>
      </w:r>
      <w:r w:rsidRPr="00F4548C">
        <w:tab/>
      </w:r>
      <w:r>
        <w:t xml:space="preserve">Die </w:t>
      </w:r>
      <w:r w:rsidR="009C214F" w:rsidRPr="00AC5096">
        <w:t>Kantonalkirche</w:t>
      </w:r>
      <w:r w:rsidRPr="00AC5096">
        <w:t xml:space="preserve"> schafft und unterhält </w:t>
      </w:r>
      <w:r w:rsidR="00CA0219" w:rsidRPr="00AC5096">
        <w:t>die</w:t>
      </w:r>
      <w:r w:rsidRPr="00AC5096">
        <w:t xml:space="preserve"> kantonale Informatikplattform</w:t>
      </w:r>
      <w:r w:rsidR="00CA0219" w:rsidRPr="00AC5096">
        <w:t xml:space="preserve"> RefPers</w:t>
      </w:r>
      <w:r w:rsidRPr="00AC5096">
        <w:t>.</w:t>
      </w:r>
    </w:p>
    <w:p w14:paraId="328FC205" w14:textId="1A380769" w:rsidR="00504458" w:rsidRDefault="00F15AA0" w:rsidP="00504458">
      <w:pPr>
        <w:pStyle w:val="Normal-legis"/>
      </w:pPr>
      <w:r>
        <w:rPr>
          <w:rStyle w:val="NoAlina"/>
        </w:rPr>
        <w:t>2</w:t>
      </w:r>
      <w:r w:rsidR="00504458" w:rsidRPr="00F4548C">
        <w:tab/>
        <w:t xml:space="preserve">Die </w:t>
      </w:r>
      <w:r w:rsidR="003A44E1">
        <w:t>Kantonalkirche</w:t>
      </w:r>
      <w:r w:rsidR="00504458" w:rsidRPr="00F4548C">
        <w:t xml:space="preserve"> erhält die Daten nach Gemeinden sortiert; sie trägt die Verantwortung für die Sicherstellung d</w:t>
      </w:r>
      <w:r w:rsidR="00504458">
        <w:t xml:space="preserve">es Datenzugriffs der </w:t>
      </w:r>
      <w:r>
        <w:t>Kirchgemeinden</w:t>
      </w:r>
      <w:r w:rsidR="00504458">
        <w:t>.</w:t>
      </w:r>
    </w:p>
    <w:p w14:paraId="5013118F" w14:textId="5CCD2CE2" w:rsidR="00504458" w:rsidRDefault="00F15AA0" w:rsidP="00504458">
      <w:pPr>
        <w:pStyle w:val="Normal-legis"/>
      </w:pPr>
      <w:r>
        <w:rPr>
          <w:rStyle w:val="NoAlina"/>
        </w:rPr>
        <w:t>3</w:t>
      </w:r>
      <w:r w:rsidR="00504458" w:rsidRPr="00F4548C">
        <w:tab/>
        <w:t xml:space="preserve">Der </w:t>
      </w:r>
      <w:r>
        <w:t>Synodalrat</w:t>
      </w:r>
      <w:r w:rsidR="00504458" w:rsidRPr="00F4548C">
        <w:t xml:space="preserve"> ernennt </w:t>
      </w:r>
      <w:r w:rsidR="0070125C">
        <w:t>innerhalb der Kirchenkanzlei</w:t>
      </w:r>
      <w:r w:rsidR="00504458" w:rsidRPr="00F4548C">
        <w:t xml:space="preserve"> einen kantonalen </w:t>
      </w:r>
      <w:r w:rsidR="004537DA">
        <w:t>Registerbeauftragten</w:t>
      </w:r>
      <w:r w:rsidR="00504458" w:rsidRPr="00F4548C">
        <w:t xml:space="preserve"> und seinen Stellvertreter, dessen Hauptaufgabe es ist, die F</w:t>
      </w:r>
      <w:r>
        <w:t>unktionstüchtigkeit der R</w:t>
      </w:r>
      <w:r w:rsidR="00504458" w:rsidRPr="00F4548C">
        <w:t>egisterdatenbank und die richtige Verteil</w:t>
      </w:r>
      <w:r w:rsidR="00504458">
        <w:t>ung dieser Daten zu überwachen.</w:t>
      </w:r>
      <w:r>
        <w:t xml:space="preserve"> Er verwaltet die Benutzer der Kirchgemeinden auf der Grundlage der vom jeweiligen Kirchgemeinderat erteilten Berechtigungen.</w:t>
      </w:r>
    </w:p>
    <w:p w14:paraId="06956954" w14:textId="18A14B4A" w:rsidR="00504458" w:rsidRPr="00A83D13" w:rsidRDefault="00F15AA0" w:rsidP="00504458">
      <w:pPr>
        <w:pStyle w:val="Normal-legis"/>
      </w:pPr>
      <w:r>
        <w:rPr>
          <w:rStyle w:val="NoAlina"/>
        </w:rPr>
        <w:t>4</w:t>
      </w:r>
      <w:r w:rsidR="00504458">
        <w:tab/>
      </w:r>
      <w:r w:rsidR="00504458" w:rsidRPr="00A83D13">
        <w:t xml:space="preserve">Die Verteilung der Daten auf die </w:t>
      </w:r>
      <w:r>
        <w:t>Kirchgemeinden</w:t>
      </w:r>
      <w:r w:rsidR="00504458" w:rsidRPr="00A83D13">
        <w:t xml:space="preserve"> geschieht aufgrund der in den übertragenen Dateien enthaltenen Informationen bezüglich der Geolokalisation. Der kantonale </w:t>
      </w:r>
      <w:r w:rsidR="00C4735B">
        <w:t>Registerb</w:t>
      </w:r>
      <w:r w:rsidR="00504458" w:rsidRPr="00A83D13">
        <w:t xml:space="preserve">eauftragte </w:t>
      </w:r>
      <w:r w:rsidR="00504458" w:rsidRPr="00A83D13">
        <w:lastRenderedPageBreak/>
        <w:t xml:space="preserve">weist die Gemeinden und die Gebäudeidentifikatoren den betroffenen </w:t>
      </w:r>
      <w:r>
        <w:t>Kirchgemeinden</w:t>
      </w:r>
      <w:r w:rsidR="00504458" w:rsidRPr="00A83D13">
        <w:t xml:space="preserve"> zu. Wenn diese</w:t>
      </w:r>
      <w:r w:rsidR="00504458" w:rsidRPr="00420F56">
        <w:t xml:space="preserve"> </w:t>
      </w:r>
      <w:r w:rsidR="00504458" w:rsidRPr="00A83D13">
        <w:t xml:space="preserve">Informationen keine Zuweisung eines Mitglieds beziehungsweise eines Steuerpflichtigen zu einer einzelnen </w:t>
      </w:r>
      <w:r>
        <w:t>Kirchgemeinde</w:t>
      </w:r>
      <w:r w:rsidR="00504458" w:rsidRPr="00A83D13">
        <w:t xml:space="preserve"> erlauben, nehmen die </w:t>
      </w:r>
      <w:r>
        <w:t>Register</w:t>
      </w:r>
      <w:r w:rsidR="00504458" w:rsidRPr="00A83D13">
        <w:t xml:space="preserve">vorsteher beziehungsweise die Buchhaltungsbenutzer der betroffenen </w:t>
      </w:r>
      <w:r w:rsidR="0089089F">
        <w:t>Kirchgemeinden</w:t>
      </w:r>
      <w:r w:rsidR="00504458" w:rsidRPr="00A83D13">
        <w:t xml:space="preserve"> die Zuweisung vor, wobei sie wenn nötig die betroffene Gemeinde konsultieren.</w:t>
      </w:r>
    </w:p>
    <w:p w14:paraId="2CF66ED8" w14:textId="3BCCDD98" w:rsidR="00504458" w:rsidRPr="00F4548C" w:rsidRDefault="00F15AA0" w:rsidP="00504458">
      <w:pPr>
        <w:pStyle w:val="Normal-legis"/>
      </w:pPr>
      <w:r>
        <w:rPr>
          <w:rStyle w:val="NoAlina"/>
        </w:rPr>
        <w:t>5</w:t>
      </w:r>
      <w:r w:rsidR="00504458" w:rsidRPr="00F4548C">
        <w:tab/>
        <w:t xml:space="preserve">Der </w:t>
      </w:r>
      <w:r>
        <w:t>Synodalrat</w:t>
      </w:r>
      <w:r w:rsidR="00504458" w:rsidRPr="00F4548C">
        <w:t xml:space="preserve"> sowie der kantonale </w:t>
      </w:r>
      <w:r w:rsidR="0089089F">
        <w:t>Registerv</w:t>
      </w:r>
      <w:r w:rsidR="00504458" w:rsidRPr="00F4548C">
        <w:t>orsteher und sei</w:t>
      </w:r>
      <w:r>
        <w:t>n Stellvertreter können auf Ref</w:t>
      </w:r>
      <w:r w:rsidR="00504458" w:rsidRPr="00F4548C">
        <w:t>Pers für statistische Zwecke zugreifen</w:t>
      </w:r>
      <w:r w:rsidR="00504458" w:rsidRPr="00523BAA">
        <w:t>; sie haben jedoch keinen Zugriff auf die Personendaten. Die Daten müssen in entsprechender Weise</w:t>
      </w:r>
      <w:r w:rsidR="00504458" w:rsidRPr="00420F56">
        <w:t xml:space="preserve"> behandelt werden, wie jene des Gesetzes über die kantonale Statistik, insbesondere bezüglich des Statistikgeheimnisses (Art. 16 StatG).</w:t>
      </w:r>
    </w:p>
    <w:p w14:paraId="05071835" w14:textId="77777777" w:rsidR="00504458" w:rsidRPr="005B385A" w:rsidRDefault="00D324F0" w:rsidP="00504458">
      <w:pPr>
        <w:pStyle w:val="NoArt"/>
      </w:pPr>
      <w:bookmarkStart w:id="31" w:name="_Toc82759715"/>
      <w:r>
        <w:rPr>
          <w:rStyle w:val="NoArtGras"/>
        </w:rPr>
        <w:t>Art. 19</w:t>
      </w:r>
      <w:r w:rsidR="00504458" w:rsidRPr="00F26B91">
        <w:rPr>
          <w:rStyle w:val="NoArtGras"/>
        </w:rPr>
        <w:tab/>
      </w:r>
      <w:r w:rsidR="00504458" w:rsidRPr="005B385A">
        <w:t>Verwendung der Daten</w:t>
      </w:r>
      <w:bookmarkEnd w:id="31"/>
    </w:p>
    <w:p w14:paraId="7C386485" w14:textId="77777777" w:rsidR="00504458" w:rsidRPr="00F4548C" w:rsidRDefault="00504458" w:rsidP="00504458">
      <w:pPr>
        <w:pStyle w:val="Normal-legis"/>
      </w:pPr>
      <w:r w:rsidRPr="00BD5757">
        <w:rPr>
          <w:rStyle w:val="NoAlina"/>
        </w:rPr>
        <w:t>1</w:t>
      </w:r>
      <w:r w:rsidR="00F15AA0">
        <w:tab/>
        <w:t>Der Registerv</w:t>
      </w:r>
      <w:r w:rsidRPr="00F4548C">
        <w:t xml:space="preserve">orsteher der </w:t>
      </w:r>
      <w:r w:rsidR="00F15AA0">
        <w:t>Kirchgemeinde</w:t>
      </w:r>
      <w:r w:rsidRPr="00F4548C">
        <w:t xml:space="preserve"> und sein Stellvertreter erstellen </w:t>
      </w:r>
      <w:r w:rsidRPr="00500688">
        <w:t xml:space="preserve">für einen besonderen Zweck Listen in beliebiger </w:t>
      </w:r>
      <w:r>
        <w:t xml:space="preserve">Form </w:t>
      </w:r>
      <w:r w:rsidRPr="00F4548C">
        <w:t xml:space="preserve">zuhanden der berechtigten Empfänger </w:t>
      </w:r>
      <w:r w:rsidRPr="00500688">
        <w:t>in Übereinstimmung mit dem Datenschutz und gegebenenfalls der steuerlichen Geheimhaltungspflicht.</w:t>
      </w:r>
      <w:r w:rsidRPr="00F4548C">
        <w:t xml:space="preserve"> Der </w:t>
      </w:r>
      <w:r w:rsidR="00F15AA0">
        <w:t>Kirchgemeinderat</w:t>
      </w:r>
      <w:r w:rsidRPr="00F4548C">
        <w:t xml:space="preserve"> kann</w:t>
      </w:r>
      <w:r w:rsidRPr="00500688">
        <w:t>, in einem besonderen Fall,</w:t>
      </w:r>
      <w:r w:rsidRPr="00F4548C">
        <w:t xml:space="preserve"> anderen Benutzern die Bewilligung erteilen, selber Listen </w:t>
      </w:r>
      <w:r w:rsidRPr="00500688">
        <w:t xml:space="preserve">für einen besonderen Zweck (Anhang 3) </w:t>
      </w:r>
      <w:r w:rsidRPr="00F4548C">
        <w:t>zu erstellen.</w:t>
      </w:r>
      <w:r w:rsidRPr="00500688">
        <w:t xml:space="preserve"> Nur der Kassier oder ein Buchhaltungsbenutzer kann Listen aus dem Register der Steuerpflichtigen ziehen; sie sind der steuerlichen Geheimhaltungspflicht unterstellt. Die Listen werden nach ihrem dem besonderen Zweck entsprechenden Gebrauch vernichtet.</w:t>
      </w:r>
    </w:p>
    <w:p w14:paraId="1A753628" w14:textId="77777777" w:rsidR="00504458" w:rsidRPr="00F4548C" w:rsidRDefault="00504458" w:rsidP="00504458">
      <w:pPr>
        <w:pStyle w:val="Normal-legis"/>
      </w:pPr>
      <w:r w:rsidRPr="00BD5757">
        <w:rPr>
          <w:rStyle w:val="NoAlina"/>
        </w:rPr>
        <w:t>2</w:t>
      </w:r>
      <w:r w:rsidRPr="00F4548C">
        <w:tab/>
        <w:t>Die Empfänger der Listen unterzeichnen die Empfangsquittung</w:t>
      </w:r>
      <w:r>
        <w:t xml:space="preserve"> </w:t>
      </w:r>
      <w:r w:rsidRPr="00A83D13">
        <w:t>(Anhang 5), welche den besonderen Zweck angibt. Sie sind der Vertraulichkeitspflicht unterstellt.</w:t>
      </w:r>
      <w:r w:rsidRPr="00F4548C">
        <w:t xml:space="preserve"> Sie sind nicht berechtigt, diese an Dritte weiterzugeben. </w:t>
      </w:r>
      <w:r w:rsidR="00F15AA0">
        <w:t>Sie teilen dem Register</w:t>
      </w:r>
      <w:r w:rsidRPr="00A83D13">
        <w:t>vorsteher</w:t>
      </w:r>
      <w:r w:rsidR="00F15AA0">
        <w:t xml:space="preserve"> </w:t>
      </w:r>
      <w:r w:rsidR="0089089F">
        <w:t xml:space="preserve">der Kirchgemeinde </w:t>
      </w:r>
      <w:r w:rsidRPr="00A83D13">
        <w:t>das Datum der Vernichtung der Liste mit.</w:t>
      </w:r>
    </w:p>
    <w:p w14:paraId="1DAB6F7B" w14:textId="77777777" w:rsidR="00504458" w:rsidRPr="00F4548C" w:rsidRDefault="00504458" w:rsidP="00504458">
      <w:pPr>
        <w:pStyle w:val="Normal-legis"/>
      </w:pPr>
      <w:r w:rsidRPr="00BD5757">
        <w:rPr>
          <w:rStyle w:val="NoAlina"/>
        </w:rPr>
        <w:t>3</w:t>
      </w:r>
      <w:r w:rsidR="00F15AA0">
        <w:tab/>
        <w:t>Der Registerv</w:t>
      </w:r>
      <w:r w:rsidRPr="00F4548C">
        <w:t xml:space="preserve">orsteher </w:t>
      </w:r>
      <w:r w:rsidR="0089089F">
        <w:t xml:space="preserve">der Kirchgemeinde </w:t>
      </w:r>
      <w:r w:rsidRPr="00F4548C">
        <w:t>führt ein Protokoll der erstellten Listen</w:t>
      </w:r>
      <w:r>
        <w:t xml:space="preserve"> </w:t>
      </w:r>
      <w:r w:rsidRPr="00500688">
        <w:t>und ein Protokoll der vernichteten Listen</w:t>
      </w:r>
      <w:r>
        <w:t>.</w:t>
      </w:r>
    </w:p>
    <w:p w14:paraId="54E07815" w14:textId="77777777" w:rsidR="00504458" w:rsidRPr="005B385A" w:rsidRDefault="00D324F0" w:rsidP="00504458">
      <w:pPr>
        <w:pStyle w:val="NoArt"/>
      </w:pPr>
      <w:bookmarkStart w:id="32" w:name="_Toc82759716"/>
      <w:r>
        <w:rPr>
          <w:rStyle w:val="NoArtGras"/>
        </w:rPr>
        <w:t>Art. 20</w:t>
      </w:r>
      <w:r w:rsidR="00504458" w:rsidRPr="00F26B91">
        <w:rPr>
          <w:rStyle w:val="NoArtGras"/>
        </w:rPr>
        <w:tab/>
      </w:r>
      <w:r w:rsidR="00504458">
        <w:t>Mitteilung von</w:t>
      </w:r>
      <w:r w:rsidR="00504458" w:rsidRPr="005B385A">
        <w:t xml:space="preserve"> Daten</w:t>
      </w:r>
      <w:bookmarkEnd w:id="32"/>
    </w:p>
    <w:p w14:paraId="426B9286" w14:textId="77777777" w:rsidR="00504458" w:rsidRPr="00FF7D42" w:rsidRDefault="00504458" w:rsidP="00504458">
      <w:pPr>
        <w:pStyle w:val="Normal-legis"/>
      </w:pPr>
      <w:r w:rsidRPr="00BD5757">
        <w:rPr>
          <w:rStyle w:val="NoAlina"/>
        </w:rPr>
        <w:t>1</w:t>
      </w:r>
      <w:r w:rsidRPr="00F4548C">
        <w:tab/>
      </w:r>
      <w:r w:rsidRPr="00FF7D42">
        <w:t xml:space="preserve">Die </w:t>
      </w:r>
      <w:r w:rsidR="00CA0219">
        <w:t>Kirchgemeinde</w:t>
      </w:r>
      <w:r w:rsidRPr="00FF7D42">
        <w:t xml:space="preserve"> teilt bei der Taufe eines Nichtmitglieds das Datum der Eingliederung in die </w:t>
      </w:r>
      <w:r w:rsidR="00CA0219">
        <w:t>evangelisch-reformierte</w:t>
      </w:r>
      <w:r w:rsidRPr="00FF7D42">
        <w:t xml:space="preserve"> Kirche der Einwohnerkontrolle und der kantonalen Steuerverwaltung (KSTV) mit.</w:t>
      </w:r>
    </w:p>
    <w:p w14:paraId="33E0F0CD" w14:textId="77777777" w:rsidR="00504458" w:rsidRPr="00F4548C" w:rsidRDefault="00504458" w:rsidP="00504458">
      <w:pPr>
        <w:pStyle w:val="Normal-legis"/>
      </w:pPr>
      <w:r w:rsidRPr="00BD5757">
        <w:rPr>
          <w:rStyle w:val="NoAlina"/>
        </w:rPr>
        <w:t>2</w:t>
      </w:r>
      <w:r w:rsidRPr="00F4548C">
        <w:tab/>
        <w:t xml:space="preserve">Im Falle eines Kirchenaustritts beziehungsweise eines Wiedereintritts teilt die </w:t>
      </w:r>
      <w:r w:rsidR="00CA0219">
        <w:t>Kirchgemeinde</w:t>
      </w:r>
      <w:r w:rsidRPr="00F4548C">
        <w:t xml:space="preserve"> diesen der Einwohnerkontrolle, der kan</w:t>
      </w:r>
      <w:r w:rsidR="00CA0219">
        <w:t>tonalen Steuerverwaltung (KSTV) und</w:t>
      </w:r>
      <w:r w:rsidRPr="00F4548C">
        <w:t xml:space="preserve"> der einziehenden Steuerbehör</w:t>
      </w:r>
      <w:r>
        <w:t>de mit.</w:t>
      </w:r>
    </w:p>
    <w:p w14:paraId="5782C54F" w14:textId="77777777" w:rsidR="00504458" w:rsidRPr="005B385A" w:rsidRDefault="00D324F0" w:rsidP="00504458">
      <w:pPr>
        <w:pStyle w:val="NoArt"/>
      </w:pPr>
      <w:bookmarkStart w:id="33" w:name="_Toc82759717"/>
      <w:r>
        <w:rPr>
          <w:rStyle w:val="NoArtGras"/>
        </w:rPr>
        <w:t>Art. 21</w:t>
      </w:r>
      <w:r w:rsidR="00504458" w:rsidRPr="00F26B91">
        <w:rPr>
          <w:rStyle w:val="NoArtGras"/>
        </w:rPr>
        <w:tab/>
      </w:r>
      <w:r w:rsidR="00504458">
        <w:t>Archivierung</w:t>
      </w:r>
      <w:r w:rsidR="00504458" w:rsidRPr="005B385A">
        <w:t xml:space="preserve"> der Daten</w:t>
      </w:r>
      <w:bookmarkEnd w:id="33"/>
    </w:p>
    <w:p w14:paraId="4ED84390" w14:textId="77777777" w:rsidR="00504458" w:rsidRPr="00F4548C" w:rsidRDefault="00504458" w:rsidP="00504458">
      <w:pPr>
        <w:pStyle w:val="Normal-legis"/>
      </w:pPr>
      <w:r w:rsidRPr="00BD5757">
        <w:rPr>
          <w:rStyle w:val="NoAlina"/>
        </w:rPr>
        <w:t>1</w:t>
      </w:r>
      <w:r w:rsidRPr="00F4548C">
        <w:tab/>
        <w:t xml:space="preserve">Beim Wegzug aus der </w:t>
      </w:r>
      <w:r w:rsidR="00CA0219">
        <w:t>Kirchgemeinde</w:t>
      </w:r>
      <w:r w:rsidRPr="00F4548C">
        <w:t xml:space="preserve"> oder im Todesfalle bezeichnet die </w:t>
      </w:r>
      <w:r w:rsidR="00CA0219">
        <w:t>Kirchgemeinde</w:t>
      </w:r>
      <w:r w:rsidRPr="00F4548C">
        <w:t xml:space="preserve"> die Personendaten, die nach fünf Jahren aus den Registern ins Archiv übertragen werden müssen, unter Vorbehalt der steuerlichen Verpflichtungen, von allfälligen gerichtlichen oder administrativen Verfahren und von statisti</w:t>
      </w:r>
      <w:r>
        <w:t>schen Sachzwängen. Das</w:t>
      </w:r>
      <w:r w:rsidRPr="00F4548C">
        <w:t xml:space="preserve"> </w:t>
      </w:r>
      <w:r>
        <w:t>Mitgliederregister bewahrt</w:t>
      </w:r>
      <w:r w:rsidRPr="00F4548C">
        <w:t xml:space="preserve"> </w:t>
      </w:r>
      <w:r w:rsidRPr="00DE3BB4">
        <w:t>den Namen, den Vornamen</w:t>
      </w:r>
      <w:r w:rsidR="00CA0219">
        <w:t>, das Geburtsdatum und eine Ref</w:t>
      </w:r>
      <w:r w:rsidRPr="00DE3BB4">
        <w:t xml:space="preserve">Pers eigene Identifikationsnummer, um </w:t>
      </w:r>
      <w:r w:rsidRPr="00F4548C">
        <w:t>nötigenfalls die archivierten Personendaten zu reaktivieren</w:t>
      </w:r>
      <w:r>
        <w:t xml:space="preserve">; </w:t>
      </w:r>
      <w:r w:rsidRPr="00914198">
        <w:t>wohingegen das Steuerpflichtigenregister den Namen, den Vornamen, die Kapitelnummer und eine andere interne Identifikationsnummer mit demselben Zweck bewahrt.</w:t>
      </w:r>
      <w:r w:rsidRPr="00F4548C">
        <w:t xml:space="preserve"> Die Bewilligung dazu wird vom </w:t>
      </w:r>
      <w:r w:rsidR="00CA0219">
        <w:t>Kirchgemeinde</w:t>
      </w:r>
      <w:r w:rsidRPr="00F4548C">
        <w:t>rat gegeben.</w:t>
      </w:r>
    </w:p>
    <w:p w14:paraId="59A4B950" w14:textId="77777777" w:rsidR="00504458" w:rsidRPr="00B52C06" w:rsidRDefault="00504458" w:rsidP="007616A6">
      <w:pPr>
        <w:pStyle w:val="Normal-legis"/>
      </w:pPr>
      <w:r w:rsidRPr="00BD5757">
        <w:rPr>
          <w:rStyle w:val="NoAlina"/>
        </w:rPr>
        <w:t>2</w:t>
      </w:r>
      <w:r w:rsidRPr="00F4548C">
        <w:tab/>
        <w:t xml:space="preserve">Das Archiv der </w:t>
      </w:r>
      <w:r w:rsidR="00CA0219">
        <w:t>kirchlichen R</w:t>
      </w:r>
      <w:r w:rsidRPr="00F4548C">
        <w:t xml:space="preserve">egister ist </w:t>
      </w:r>
      <w:r w:rsidR="00D324F0">
        <w:t>für die nach Artikel 14</w:t>
      </w:r>
      <w:r w:rsidRPr="00914198">
        <w:t xml:space="preserve"> autorisierten Personen </w:t>
      </w:r>
      <w:r w:rsidRPr="00F4548C">
        <w:t xml:space="preserve">nur zugänglich auf schriftliche Anfrage an den </w:t>
      </w:r>
      <w:r w:rsidR="00CA0219">
        <w:t>Kirchgemeinde</w:t>
      </w:r>
      <w:r w:rsidRPr="00F4548C">
        <w:t xml:space="preserve">rat und unter Vorbehalt der kantonalen und kommunalen Bestimmungen bezüglich der Archivierung von Verwaltungsdokumenten. Es ist für die </w:t>
      </w:r>
      <w:r w:rsidRPr="00F4548C">
        <w:lastRenderedPageBreak/>
        <w:t>Allgemeinheit erst nach 100 Jahren zugänglich</w:t>
      </w:r>
      <w:r w:rsidRPr="00914198">
        <w:t xml:space="preserve"> unter Vorbehalt der steuerlichen Geheimhaltungspflicht</w:t>
      </w:r>
      <w:r>
        <w:t>.</w:t>
      </w:r>
    </w:p>
    <w:p w14:paraId="1F660F47" w14:textId="77777777" w:rsidR="007616A6" w:rsidRPr="00CA05F3" w:rsidRDefault="00CA05F3" w:rsidP="00CA05F3">
      <w:pPr>
        <w:pStyle w:val="Titre2"/>
      </w:pPr>
      <w:bookmarkStart w:id="34" w:name="_TOC_250003"/>
      <w:bookmarkStart w:id="35" w:name="_Toc82759718"/>
      <w:bookmarkEnd w:id="34"/>
      <w:r w:rsidRPr="00CA05F3">
        <w:t xml:space="preserve">IV. </w:t>
      </w:r>
      <w:r w:rsidR="007616A6" w:rsidRPr="00CA05F3">
        <w:t>Sicherheitsmassnahmen</w:t>
      </w:r>
      <w:bookmarkEnd w:id="35"/>
    </w:p>
    <w:p w14:paraId="2964C8C6" w14:textId="6FD28E13" w:rsidR="007616A6" w:rsidRPr="00CA05F3" w:rsidRDefault="00B52C06" w:rsidP="007616A6">
      <w:pPr>
        <w:pStyle w:val="NoArt"/>
      </w:pPr>
      <w:bookmarkStart w:id="36" w:name="_Toc82759719"/>
      <w:r w:rsidRPr="00CA05F3">
        <w:rPr>
          <w:rStyle w:val="NoArtGras"/>
        </w:rPr>
        <w:t>Art.</w:t>
      </w:r>
      <w:r w:rsidR="007616A6" w:rsidRPr="00CA05F3">
        <w:rPr>
          <w:rStyle w:val="NoArtGras"/>
        </w:rPr>
        <w:t xml:space="preserve"> </w:t>
      </w:r>
      <w:r w:rsidR="00D324F0">
        <w:rPr>
          <w:rStyle w:val="NoArtGras"/>
        </w:rPr>
        <w:t>22</w:t>
      </w:r>
      <w:r w:rsidR="00CA05F3" w:rsidRPr="00464C1B">
        <w:tab/>
      </w:r>
      <w:r w:rsidR="00B12D5C" w:rsidRPr="00D351C1">
        <w:t>Verfahren zur Kontrolle der Zugriffsberechtigung</w:t>
      </w:r>
      <w:bookmarkEnd w:id="36"/>
    </w:p>
    <w:p w14:paraId="1A770D54" w14:textId="0DAFDB11" w:rsidR="007616A6" w:rsidRDefault="007616A6" w:rsidP="007616A6">
      <w:pPr>
        <w:pStyle w:val="Normal-legis"/>
      </w:pPr>
      <w:r w:rsidRPr="00180F7D">
        <w:t xml:space="preserve">Der für den Datenempfang verantwortlichen Person wird eine persönliche Zugriffsberechtigung erteilt; sie erhält von der </w:t>
      </w:r>
      <w:r w:rsidR="00B12D5C">
        <w:t>Kirchenkanzlei</w:t>
      </w:r>
      <w:r w:rsidR="00B12D5C" w:rsidRPr="00180F7D">
        <w:t xml:space="preserve"> </w:t>
      </w:r>
      <w:del w:id="37" w:author="Hans Rahm" w:date="2021-10-05T15:21:00Z">
        <w:r w:rsidRPr="00180F7D" w:rsidDel="0003547A">
          <w:delText xml:space="preserve">der Kantonalkirche </w:delText>
        </w:r>
      </w:del>
      <w:r w:rsidRPr="00180F7D">
        <w:t>die entsprechenden Zugangsinformationen.</w:t>
      </w:r>
    </w:p>
    <w:p w14:paraId="6447083C" w14:textId="77777777" w:rsidR="00B12D5C" w:rsidRPr="00180F7D" w:rsidRDefault="00B12D5C" w:rsidP="007616A6">
      <w:pPr>
        <w:pStyle w:val="Normal-legis"/>
      </w:pPr>
      <w:r w:rsidRPr="00F4548C">
        <w:t xml:space="preserve">Den Personen gemäss </w:t>
      </w:r>
      <w:r>
        <w:t>den Anhä</w:t>
      </w:r>
      <w:r w:rsidRPr="00F4548C">
        <w:t>ng</w:t>
      </w:r>
      <w:r>
        <w:t>en</w:t>
      </w:r>
      <w:r w:rsidRPr="00F4548C">
        <w:t xml:space="preserve"> 1</w:t>
      </w:r>
      <w:r>
        <w:t xml:space="preserve"> und 2</w:t>
      </w:r>
      <w:r w:rsidRPr="00F4548C">
        <w:t xml:space="preserve"> wird eine persönliche Zugriffsberechtigung erteilt; sie erhalten einen Benutzernamen, ein Passwort, das </w:t>
      </w:r>
      <w:r w:rsidR="00522ADD">
        <w:t>regelmässig</w:t>
      </w:r>
      <w:r w:rsidRPr="00F4548C">
        <w:t xml:space="preserve"> geändert wird, und einen für</w:t>
      </w:r>
      <w:r>
        <w:t xml:space="preserve"> eine Sitzung gültigen Code.</w:t>
      </w:r>
    </w:p>
    <w:p w14:paraId="1413D2E5" w14:textId="77777777" w:rsidR="00B12D5C" w:rsidRPr="005B385A" w:rsidRDefault="00B12D5C" w:rsidP="00B12D5C">
      <w:pPr>
        <w:pStyle w:val="NoArt"/>
      </w:pPr>
      <w:bookmarkStart w:id="38" w:name="_Toc82759720"/>
      <w:r w:rsidRPr="00F26B91">
        <w:rPr>
          <w:rStyle w:val="NoArtGras"/>
        </w:rPr>
        <w:t xml:space="preserve">Art. </w:t>
      </w:r>
      <w:r w:rsidR="00D324F0">
        <w:rPr>
          <w:rStyle w:val="NoArtGras"/>
        </w:rPr>
        <w:t>23</w:t>
      </w:r>
      <w:r w:rsidRPr="00F26B91">
        <w:rPr>
          <w:rStyle w:val="NoArtGras"/>
        </w:rPr>
        <w:tab/>
      </w:r>
      <w:r w:rsidRPr="005B385A">
        <w:t>Weitere Sicherheitsmassnahmen</w:t>
      </w:r>
      <w:bookmarkEnd w:id="38"/>
    </w:p>
    <w:p w14:paraId="578E60A6" w14:textId="77777777" w:rsidR="00B12D5C" w:rsidRPr="00F4548C" w:rsidRDefault="00B12D5C" w:rsidP="00B12D5C">
      <w:pPr>
        <w:pStyle w:val="Normal-legis"/>
      </w:pPr>
      <w:r w:rsidRPr="00BD5757">
        <w:rPr>
          <w:rStyle w:val="NoAlina"/>
        </w:rPr>
        <w:t>1</w:t>
      </w:r>
      <w:r w:rsidRPr="00F4548C">
        <w:tab/>
        <w:t>Die elektronischen Daten werden gemäss dem klassifizierten Sicherheitskonzept geschützt, das einer beschränkten und kontrollierten Verbreitung unterstellt ist.</w:t>
      </w:r>
    </w:p>
    <w:p w14:paraId="0C1EA8C2" w14:textId="77777777" w:rsidR="00B12D5C" w:rsidRPr="00F4548C" w:rsidRDefault="00B12D5C" w:rsidP="00B12D5C">
      <w:pPr>
        <w:pStyle w:val="Normal-legis"/>
      </w:pPr>
      <w:r w:rsidRPr="00BD5757">
        <w:rPr>
          <w:rStyle w:val="NoAlina"/>
        </w:rPr>
        <w:t>2</w:t>
      </w:r>
      <w:r w:rsidRPr="00F4548C">
        <w:tab/>
        <w:t>Bei jeder Abfrage der Datensammlun</w:t>
      </w:r>
      <w:r>
        <w:t>g erfolgt eine Protokollierung.</w:t>
      </w:r>
    </w:p>
    <w:p w14:paraId="0F3CD5E6" w14:textId="77777777" w:rsidR="00B12D5C" w:rsidRPr="00F4548C" w:rsidRDefault="00B12D5C" w:rsidP="00B12D5C">
      <w:pPr>
        <w:pStyle w:val="Normal-legis"/>
      </w:pPr>
      <w:r w:rsidRPr="00BD5757">
        <w:rPr>
          <w:rStyle w:val="NoAlina"/>
        </w:rPr>
        <w:t>3</w:t>
      </w:r>
      <w:r w:rsidRPr="00F4548C">
        <w:tab/>
        <w:t>Die persönliche Zugriffsberechtigung umfasst ein besonderes Kontrollverfahren, das nur für</w:t>
      </w:r>
      <w:r>
        <w:t xml:space="preserve"> den Zugriff auf RefPers gilt.</w:t>
      </w:r>
    </w:p>
    <w:p w14:paraId="2BE68D9B" w14:textId="0148791B" w:rsidR="007616A6" w:rsidRPr="00B52C06" w:rsidRDefault="00B52C06" w:rsidP="007616A6">
      <w:pPr>
        <w:pStyle w:val="NoArt"/>
      </w:pPr>
      <w:bookmarkStart w:id="39" w:name="_Toc82759721"/>
      <w:r w:rsidRPr="00CA05F3">
        <w:rPr>
          <w:rStyle w:val="NoArtGras"/>
        </w:rPr>
        <w:t>Art.</w:t>
      </w:r>
      <w:r w:rsidR="007616A6" w:rsidRPr="00CA05F3">
        <w:rPr>
          <w:rStyle w:val="NoArtGras"/>
        </w:rPr>
        <w:t xml:space="preserve"> </w:t>
      </w:r>
      <w:r w:rsidR="00D324F0">
        <w:rPr>
          <w:rStyle w:val="NoArtGras"/>
        </w:rPr>
        <w:t>24</w:t>
      </w:r>
      <w:r w:rsidR="00CA05F3" w:rsidRPr="00464C1B">
        <w:tab/>
      </w:r>
      <w:r w:rsidR="007616A6" w:rsidRPr="00180F7D">
        <w:t>Auskunftsrecht bezüglich Personendaten</w:t>
      </w:r>
      <w:bookmarkEnd w:id="39"/>
    </w:p>
    <w:p w14:paraId="46D33DDD" w14:textId="77777777" w:rsidR="007616A6" w:rsidRDefault="007616A6" w:rsidP="007616A6">
      <w:pPr>
        <w:pStyle w:val="Normal-legis"/>
      </w:pPr>
      <w:r w:rsidRPr="00180F7D">
        <w:t>Jede Person kann vom Kirchgemeinderat verlangen, alle sie betreffenden Daten einzusehen und davon eine Kopie zu erhalten.</w:t>
      </w:r>
      <w:r w:rsidR="00573066">
        <w:t xml:space="preserve"> </w:t>
      </w:r>
      <w:r w:rsidR="00573066" w:rsidRPr="00BE4333">
        <w:t>Die Steuerdaten werden nur dem Kapitelinhaber (Steuerpflichtigen) ausgehändigt.</w:t>
      </w:r>
    </w:p>
    <w:p w14:paraId="30F916DC" w14:textId="77777777" w:rsidR="00573066" w:rsidRPr="005B385A" w:rsidRDefault="00573066" w:rsidP="00573066">
      <w:pPr>
        <w:pStyle w:val="NoArt"/>
      </w:pPr>
      <w:bookmarkStart w:id="40" w:name="_Toc82759722"/>
      <w:r w:rsidRPr="00F26B91">
        <w:rPr>
          <w:rStyle w:val="NoArtGras"/>
        </w:rPr>
        <w:t>Art. 2</w:t>
      </w:r>
      <w:r w:rsidR="00D324F0">
        <w:rPr>
          <w:rStyle w:val="NoArtGras"/>
        </w:rPr>
        <w:t>5</w:t>
      </w:r>
      <w:r w:rsidRPr="00F26B91">
        <w:rPr>
          <w:rStyle w:val="NoArtGras"/>
        </w:rPr>
        <w:tab/>
      </w:r>
      <w:r w:rsidRPr="005B385A">
        <w:t>Kontrollmassnahmen</w:t>
      </w:r>
      <w:bookmarkEnd w:id="40"/>
    </w:p>
    <w:p w14:paraId="5EEECC03" w14:textId="77777777" w:rsidR="00571023" w:rsidRDefault="00571023" w:rsidP="007616A6">
      <w:pPr>
        <w:pStyle w:val="Normal-legis"/>
      </w:pPr>
      <w:r w:rsidRPr="00BD5757">
        <w:rPr>
          <w:rStyle w:val="NoAlina"/>
        </w:rPr>
        <w:t>1</w:t>
      </w:r>
      <w:r w:rsidRPr="00F4548C">
        <w:tab/>
      </w:r>
      <w:r w:rsidR="00573066" w:rsidRPr="00F4548C">
        <w:t xml:space="preserve">Die Kontrollen </w:t>
      </w:r>
      <w:r>
        <w:t>(Anhang 6</w:t>
      </w:r>
      <w:r w:rsidRPr="00F4548C">
        <w:t xml:space="preserve">) </w:t>
      </w:r>
      <w:r w:rsidR="00573066" w:rsidRPr="00F4548C">
        <w:t xml:space="preserve">werden mindestens zwei Mal pro Jahr von dem für die </w:t>
      </w:r>
      <w:r w:rsidR="00B12D5C">
        <w:t>kirchlichen R</w:t>
      </w:r>
      <w:r w:rsidR="00573066" w:rsidRPr="00F4548C">
        <w:t xml:space="preserve">egister </w:t>
      </w:r>
      <w:r w:rsidR="00573066">
        <w:t xml:space="preserve">zuständigen Kirchgemeinderatsmitglied </w:t>
      </w:r>
      <w:r>
        <w:t xml:space="preserve">zusammen mit dem Registervorsteher </w:t>
      </w:r>
      <w:r w:rsidR="00097ABA">
        <w:t xml:space="preserve">der Kirchgemeinde </w:t>
      </w:r>
      <w:r w:rsidR="00573066" w:rsidRPr="00F4548C">
        <w:t xml:space="preserve">durchgeführt. </w:t>
      </w:r>
      <w:r w:rsidR="00AC6DE5">
        <w:t xml:space="preserve">Wenn der Registervorsteher </w:t>
      </w:r>
      <w:r w:rsidR="00097ABA">
        <w:t xml:space="preserve">der Kirchgemeinde </w:t>
      </w:r>
      <w:r w:rsidR="00AC6DE5">
        <w:t>selber Mitglied des Kirchgemeinderates ist, führt er die Kontrollen zusammen mit dem Sekretär oder dem Kassier durch.</w:t>
      </w:r>
    </w:p>
    <w:p w14:paraId="0A1583FB" w14:textId="77777777" w:rsidR="00573066" w:rsidRPr="00180F7D" w:rsidRDefault="00571023" w:rsidP="007616A6">
      <w:pPr>
        <w:pStyle w:val="Normal-legis"/>
      </w:pPr>
      <w:r w:rsidRPr="00BD5757">
        <w:rPr>
          <w:rStyle w:val="NoAlina"/>
        </w:rPr>
        <w:t>2</w:t>
      </w:r>
      <w:r w:rsidRPr="00F4548C">
        <w:tab/>
      </w:r>
      <w:r w:rsidR="00573066" w:rsidRPr="00F4548C">
        <w:t>Eine Kopie des Kontrollblattes wird de</w:t>
      </w:r>
      <w:r w:rsidR="00B12D5C">
        <w:t>r</w:t>
      </w:r>
      <w:r w:rsidR="00573066" w:rsidRPr="00F4548C">
        <w:t xml:space="preserve"> </w:t>
      </w:r>
      <w:r w:rsidR="00B12D5C">
        <w:t>Kirchenkanzlei</w:t>
      </w:r>
      <w:r w:rsidR="00573066" w:rsidRPr="00F4548C">
        <w:t xml:space="preserve"> </w:t>
      </w:r>
      <w:r w:rsidR="00AC6DE5">
        <w:t xml:space="preserve">zusammen mit der Liste der Zugriffsberechtigungen (Anhang 4) </w:t>
      </w:r>
      <w:r w:rsidR="00573066" w:rsidRPr="00F4548C">
        <w:t>zugestellt.</w:t>
      </w:r>
    </w:p>
    <w:p w14:paraId="7674F571" w14:textId="77777777" w:rsidR="007616A6" w:rsidRPr="00CA05F3" w:rsidRDefault="00CA05F3" w:rsidP="00CA05F3">
      <w:pPr>
        <w:pStyle w:val="Titre2"/>
      </w:pPr>
      <w:bookmarkStart w:id="41" w:name="_TOC_250002"/>
      <w:bookmarkStart w:id="42" w:name="_Toc82759723"/>
      <w:r>
        <w:t xml:space="preserve">V. </w:t>
      </w:r>
      <w:r w:rsidR="007616A6" w:rsidRPr="00180F7D">
        <w:t xml:space="preserve">Übereinstimmung mit den gesetzlichen </w:t>
      </w:r>
      <w:bookmarkEnd w:id="41"/>
      <w:r w:rsidR="007616A6" w:rsidRPr="00180F7D">
        <w:t>Bestimmungen</w:t>
      </w:r>
      <w:bookmarkEnd w:id="42"/>
    </w:p>
    <w:p w14:paraId="7FF8F844" w14:textId="16146F5C" w:rsidR="007616A6" w:rsidRPr="00CA05F3" w:rsidRDefault="00B52C06" w:rsidP="007616A6">
      <w:pPr>
        <w:pStyle w:val="NoArt"/>
      </w:pPr>
      <w:bookmarkStart w:id="43" w:name="_Toc82759724"/>
      <w:r w:rsidRPr="00CA05F3">
        <w:rPr>
          <w:rStyle w:val="NoArtGras"/>
        </w:rPr>
        <w:t>Art.</w:t>
      </w:r>
      <w:r w:rsidR="007616A6" w:rsidRPr="00CA05F3">
        <w:rPr>
          <w:rStyle w:val="NoArtGras"/>
        </w:rPr>
        <w:t xml:space="preserve"> </w:t>
      </w:r>
      <w:r w:rsidR="00D324F0">
        <w:rPr>
          <w:rStyle w:val="NoArtGras"/>
        </w:rPr>
        <w:t>26</w:t>
      </w:r>
      <w:r w:rsidR="00CA05F3" w:rsidRPr="00464C1B">
        <w:tab/>
      </w:r>
      <w:r w:rsidR="007616A6" w:rsidRPr="00180F7D">
        <w:t>Gesetzliche Vernehmlassung</w:t>
      </w:r>
      <w:bookmarkEnd w:id="43"/>
    </w:p>
    <w:p w14:paraId="0D59519A" w14:textId="77777777" w:rsidR="007616A6" w:rsidRPr="00180F7D" w:rsidRDefault="007616A6" w:rsidP="007616A6">
      <w:pPr>
        <w:pStyle w:val="Normal-legis"/>
      </w:pPr>
      <w:r w:rsidRPr="00180F7D">
        <w:t>Dieses Reglement ist der Kantonalen Behörde für Öffentlichkeit und Datenschutz (ÖDSB) unterbreitet worden.</w:t>
      </w:r>
    </w:p>
    <w:p w14:paraId="369C2F07" w14:textId="2900E208" w:rsidR="007616A6" w:rsidRPr="00B52C06" w:rsidRDefault="00B52C06" w:rsidP="007616A6">
      <w:pPr>
        <w:pStyle w:val="NoArt"/>
      </w:pPr>
      <w:bookmarkStart w:id="44" w:name="_Toc82759725"/>
      <w:r w:rsidRPr="00CA05F3">
        <w:rPr>
          <w:rStyle w:val="NoArtGras"/>
        </w:rPr>
        <w:t>Art.</w:t>
      </w:r>
      <w:r w:rsidR="007616A6" w:rsidRPr="00CA05F3">
        <w:rPr>
          <w:rStyle w:val="NoArtGras"/>
        </w:rPr>
        <w:t xml:space="preserve"> </w:t>
      </w:r>
      <w:r w:rsidR="00D324F0">
        <w:rPr>
          <w:rStyle w:val="NoArtGras"/>
        </w:rPr>
        <w:t>27</w:t>
      </w:r>
      <w:r w:rsidR="00CA05F3" w:rsidRPr="00464C1B">
        <w:tab/>
      </w:r>
      <w:r w:rsidR="007616A6" w:rsidRPr="00180F7D">
        <w:t>Adressaten des Reglements</w:t>
      </w:r>
      <w:bookmarkEnd w:id="44"/>
    </w:p>
    <w:p w14:paraId="20C4EE38" w14:textId="77777777" w:rsidR="007616A6" w:rsidRPr="00180F7D" w:rsidRDefault="007616A6" w:rsidP="007616A6">
      <w:pPr>
        <w:pStyle w:val="Normal-legis"/>
      </w:pPr>
      <w:r w:rsidRPr="00180F7D">
        <w:t>Das vorliegende Reglement wird jeder Kirchgemeinde der ERKF und der Kantonalen Behörde für Öffentlichkeit und Datenschutz (ÖDSB) abgegeben.</w:t>
      </w:r>
    </w:p>
    <w:p w14:paraId="3DF3A98B" w14:textId="77777777" w:rsidR="007616A6" w:rsidRPr="00CA05F3" w:rsidRDefault="00CA05F3" w:rsidP="00CA05F3">
      <w:pPr>
        <w:pStyle w:val="Titre2"/>
      </w:pPr>
      <w:bookmarkStart w:id="45" w:name="_TOC_250001"/>
      <w:bookmarkStart w:id="46" w:name="_Toc82759726"/>
      <w:r w:rsidRPr="00CA05F3">
        <w:lastRenderedPageBreak/>
        <w:t xml:space="preserve">VI. </w:t>
      </w:r>
      <w:r w:rsidR="007616A6" w:rsidRPr="00180F7D">
        <w:t xml:space="preserve">Übergangs- und </w:t>
      </w:r>
      <w:bookmarkEnd w:id="45"/>
      <w:r w:rsidR="007616A6" w:rsidRPr="00180F7D">
        <w:t>Schlussbestimmungen</w:t>
      </w:r>
      <w:bookmarkEnd w:id="46"/>
    </w:p>
    <w:p w14:paraId="47BC131C" w14:textId="77777777" w:rsidR="00573066" w:rsidRPr="000F262F" w:rsidRDefault="00D324F0" w:rsidP="00573066">
      <w:pPr>
        <w:pStyle w:val="NoArt"/>
      </w:pPr>
      <w:bookmarkStart w:id="47" w:name="_Toc82759727"/>
      <w:r>
        <w:rPr>
          <w:rStyle w:val="NoArtGras"/>
        </w:rPr>
        <w:t>Art. 28</w:t>
      </w:r>
      <w:r w:rsidR="00573066" w:rsidRPr="00F26B91">
        <w:rPr>
          <w:rStyle w:val="NoArtGras"/>
        </w:rPr>
        <w:tab/>
      </w:r>
      <w:r w:rsidR="00573066" w:rsidRPr="000F262F">
        <w:t>Fristen für die Anpassung</w:t>
      </w:r>
      <w:bookmarkEnd w:id="47"/>
    </w:p>
    <w:p w14:paraId="1535FC4E" w14:textId="77777777" w:rsidR="00573066" w:rsidRPr="00F4548C" w:rsidRDefault="00573066" w:rsidP="00573066">
      <w:pPr>
        <w:pStyle w:val="Normal-legis"/>
      </w:pPr>
      <w:r w:rsidRPr="00BD5757">
        <w:rPr>
          <w:rStyle w:val="NoAlina"/>
        </w:rPr>
        <w:t>1</w:t>
      </w:r>
      <w:r w:rsidRPr="00F4548C">
        <w:tab/>
        <w:t xml:space="preserve">Die </w:t>
      </w:r>
      <w:r>
        <w:t>Kirchgemeinden</w:t>
      </w:r>
      <w:r w:rsidRPr="00F4548C">
        <w:t xml:space="preserve"> verfügen über eine Frist von sechs Monaten nach dem Inkrafttreten des Reglements, um sich diesem anzupassen.</w:t>
      </w:r>
    </w:p>
    <w:p w14:paraId="531CFBB9" w14:textId="36EA38D8" w:rsidR="00573066" w:rsidRPr="00F4548C" w:rsidRDefault="00573066" w:rsidP="00573066">
      <w:pPr>
        <w:pStyle w:val="Normal-legis"/>
      </w:pPr>
      <w:r w:rsidRPr="00BD5757">
        <w:rPr>
          <w:rStyle w:val="NoAlina"/>
        </w:rPr>
        <w:t>2</w:t>
      </w:r>
      <w:r w:rsidRPr="00F4548C">
        <w:tab/>
        <w:t xml:space="preserve">Die </w:t>
      </w:r>
      <w:r>
        <w:t>Kirchgemeinden</w:t>
      </w:r>
      <w:r w:rsidRPr="00F4548C">
        <w:t>, di</w:t>
      </w:r>
      <w:r w:rsidR="00522ADD">
        <w:t>e weiterhin ihre eigene R</w:t>
      </w:r>
      <w:r w:rsidRPr="00F4548C">
        <w:t xml:space="preserve">egisteranwendung zu benutzen wünschen, verfügen über eine Frist von </w:t>
      </w:r>
      <w:r w:rsidR="00097ABA">
        <w:t>sechs</w:t>
      </w:r>
      <w:r w:rsidRPr="00F4548C">
        <w:t xml:space="preserve"> Monaten nach dem Inkrafttreten des Reglements, um dem </w:t>
      </w:r>
      <w:r>
        <w:t>Synodalrat</w:t>
      </w:r>
      <w:r w:rsidRPr="00F4548C">
        <w:t xml:space="preserve"> den Antrag für die Genehmigung mit den nöti</w:t>
      </w:r>
      <w:r>
        <w:t>gen Unterlagen zu unterbreiten.</w:t>
      </w:r>
    </w:p>
    <w:p w14:paraId="19F1DBAD" w14:textId="77777777" w:rsidR="00573066" w:rsidRPr="006E09C3" w:rsidRDefault="00573066" w:rsidP="00573066">
      <w:pPr>
        <w:pStyle w:val="NoArt"/>
      </w:pPr>
      <w:bookmarkStart w:id="48" w:name="_Toc82759728"/>
      <w:r w:rsidRPr="006E09C3">
        <w:rPr>
          <w:rStyle w:val="NoArtGras"/>
        </w:rPr>
        <w:t>Art. 2</w:t>
      </w:r>
      <w:r w:rsidR="00D324F0">
        <w:rPr>
          <w:rStyle w:val="NoArtGras"/>
        </w:rPr>
        <w:t>9</w:t>
      </w:r>
      <w:r w:rsidRPr="006E09C3">
        <w:tab/>
        <w:t>Änderung der Anhänge</w:t>
      </w:r>
      <w:bookmarkEnd w:id="48"/>
    </w:p>
    <w:p w14:paraId="6E852BCD" w14:textId="77777777" w:rsidR="00573066" w:rsidRPr="00BD5757" w:rsidRDefault="00573066" w:rsidP="00573066">
      <w:pPr>
        <w:pStyle w:val="Normal-legis"/>
      </w:pPr>
      <w:r w:rsidRPr="00BD5757">
        <w:t xml:space="preserve">Der </w:t>
      </w:r>
      <w:r>
        <w:t>Synodalrat</w:t>
      </w:r>
      <w:r w:rsidRPr="00BD5757">
        <w:t xml:space="preserve"> ist befugt, die Anhänge des Reglements zu ändern.</w:t>
      </w:r>
    </w:p>
    <w:p w14:paraId="05EE3AE8" w14:textId="7088DABC" w:rsidR="007616A6" w:rsidRPr="00CA05F3" w:rsidRDefault="00B52C06" w:rsidP="007616A6">
      <w:pPr>
        <w:pStyle w:val="NoArt"/>
      </w:pPr>
      <w:bookmarkStart w:id="49" w:name="_Toc82759729"/>
      <w:r w:rsidRPr="00CA05F3">
        <w:rPr>
          <w:rStyle w:val="NoArtGras"/>
        </w:rPr>
        <w:t>Art.</w:t>
      </w:r>
      <w:r w:rsidR="007616A6" w:rsidRPr="00CA05F3">
        <w:rPr>
          <w:rStyle w:val="NoArtGras"/>
        </w:rPr>
        <w:t xml:space="preserve"> </w:t>
      </w:r>
      <w:r w:rsidR="00D324F0">
        <w:rPr>
          <w:rStyle w:val="NoArtGras"/>
        </w:rPr>
        <w:t>30</w:t>
      </w:r>
      <w:r w:rsidR="00CA05F3" w:rsidRPr="00464C1B">
        <w:tab/>
      </w:r>
      <w:r w:rsidR="007616A6" w:rsidRPr="00180F7D">
        <w:t>Inkrafttreten</w:t>
      </w:r>
      <w:bookmarkEnd w:id="49"/>
    </w:p>
    <w:p w14:paraId="1F568B42" w14:textId="77777777" w:rsidR="007616A6" w:rsidRPr="00B52C06" w:rsidRDefault="007616A6" w:rsidP="007616A6">
      <w:pPr>
        <w:pStyle w:val="Normal-legis"/>
      </w:pPr>
      <w:r w:rsidRPr="0032535D">
        <w:rPr>
          <w:rStyle w:val="NoAlina"/>
        </w:rPr>
        <w:t>1</w:t>
      </w:r>
      <w:r w:rsidR="00245CE5" w:rsidRPr="00477D51">
        <w:tab/>
      </w:r>
      <w:r w:rsidRPr="00180F7D">
        <w:t>Der Synodalrat wird mit dem Vollzug dieses Reglements beauftragt.</w:t>
      </w:r>
    </w:p>
    <w:p w14:paraId="56292690" w14:textId="1C00E9DB" w:rsidR="007616A6" w:rsidRPr="00B52C06" w:rsidRDefault="007616A6" w:rsidP="007616A6">
      <w:pPr>
        <w:pStyle w:val="Normal-legis"/>
      </w:pPr>
      <w:r w:rsidRPr="0032535D">
        <w:rPr>
          <w:rStyle w:val="NoAlina"/>
        </w:rPr>
        <w:t>2</w:t>
      </w:r>
      <w:r w:rsidR="00245CE5" w:rsidRPr="00477D51">
        <w:tab/>
      </w:r>
      <w:r w:rsidRPr="00180F7D">
        <w:t xml:space="preserve">Er bestimmt das Datum des </w:t>
      </w:r>
      <w:r w:rsidR="00573066" w:rsidRPr="00F4548C">
        <w:t>Inkrafttretens</w:t>
      </w:r>
      <w:r w:rsidR="00A303CA">
        <w:rPr>
          <w:rStyle w:val="Appelnotedebasdep"/>
        </w:rPr>
        <w:footnoteReference w:id="2"/>
      </w:r>
      <w:r w:rsidRPr="00180F7D">
        <w:t>.</w:t>
      </w:r>
    </w:p>
    <w:p w14:paraId="23F78A78" w14:textId="3A278217" w:rsidR="000234DF" w:rsidRPr="005B385A" w:rsidRDefault="000234DF" w:rsidP="000234DF">
      <w:pPr>
        <w:pStyle w:val="Donn"/>
      </w:pPr>
      <w:r w:rsidRPr="005B385A">
        <w:rPr>
          <w:iCs/>
        </w:rPr>
        <w:t xml:space="preserve">Also beschlossen </w:t>
      </w:r>
      <w:r>
        <w:rPr>
          <w:iCs/>
        </w:rPr>
        <w:t>von</w:t>
      </w:r>
      <w:r w:rsidRPr="005B385A">
        <w:rPr>
          <w:iCs/>
        </w:rPr>
        <w:t xml:space="preserve"> der </w:t>
      </w:r>
      <w:r>
        <w:rPr>
          <w:iCs/>
        </w:rPr>
        <w:t>Synode der Evangelisch-reformierten Kirche</w:t>
      </w:r>
      <w:r w:rsidRPr="005B385A">
        <w:rPr>
          <w:iCs/>
        </w:rPr>
        <w:t xml:space="preserve"> des Kantons Freiburg am </w:t>
      </w:r>
      <w:r>
        <w:rPr>
          <w:iCs/>
        </w:rPr>
        <w:t>dd. MMMM</w:t>
      </w:r>
      <w:r w:rsidRPr="005B385A">
        <w:rPr>
          <w:iCs/>
        </w:rPr>
        <w:t xml:space="preserve"> 20</w:t>
      </w:r>
      <w:r>
        <w:rPr>
          <w:iCs/>
        </w:rPr>
        <w:t>yy</w:t>
      </w:r>
      <w:r>
        <w:t>.</w:t>
      </w:r>
    </w:p>
    <w:p w14:paraId="6A87E8D2" w14:textId="12525878" w:rsidR="000234DF" w:rsidRPr="005B385A" w:rsidRDefault="000234DF" w:rsidP="000234DF">
      <w:pPr>
        <w:pStyle w:val="Signatures"/>
        <w:tabs>
          <w:tab w:val="clear" w:pos="1701"/>
          <w:tab w:val="clear" w:pos="4820"/>
          <w:tab w:val="center" w:pos="2268"/>
          <w:tab w:val="center" w:pos="6804"/>
        </w:tabs>
      </w:pPr>
      <w:r>
        <w:tab/>
        <w:t>Der Präsident:</w:t>
      </w:r>
      <w:r>
        <w:tab/>
        <w:t xml:space="preserve">Der </w:t>
      </w:r>
      <w:r w:rsidR="00034369">
        <w:t>Sekretär der Synode</w:t>
      </w:r>
      <w:r w:rsidRPr="005B385A">
        <w:t>:</w:t>
      </w:r>
    </w:p>
    <w:p w14:paraId="7AFBA836" w14:textId="09461572" w:rsidR="000234DF" w:rsidRPr="000234DF" w:rsidRDefault="000234DF" w:rsidP="000234DF">
      <w:pPr>
        <w:pStyle w:val="Signatures"/>
        <w:tabs>
          <w:tab w:val="clear" w:pos="1701"/>
          <w:tab w:val="clear" w:pos="4820"/>
          <w:tab w:val="center" w:pos="2268"/>
          <w:tab w:val="center" w:pos="6804"/>
        </w:tabs>
      </w:pPr>
      <w:r w:rsidRPr="005B385A">
        <w:tab/>
      </w:r>
      <w:r>
        <w:t>Pierre-Alain Sydler</w:t>
      </w:r>
      <w:r w:rsidRPr="000234DF">
        <w:tab/>
        <w:t>Peter A. Schneider</w:t>
      </w:r>
    </w:p>
    <w:p w14:paraId="4419FB4C" w14:textId="33CA77D7" w:rsidR="007F2D07" w:rsidRPr="000234DF" w:rsidRDefault="007F2D07" w:rsidP="00836384">
      <w:pPr>
        <w:pStyle w:val="Structure-legis"/>
      </w:pPr>
    </w:p>
    <w:p w14:paraId="796435CA" w14:textId="77777777" w:rsidR="007F2D07" w:rsidRPr="000234DF" w:rsidRDefault="007F2D07" w:rsidP="00836384">
      <w:pPr>
        <w:pStyle w:val="Structure-legis"/>
      </w:pPr>
    </w:p>
    <w:p w14:paraId="5AB1C062" w14:textId="77777777" w:rsidR="00916839" w:rsidRPr="000234DF" w:rsidRDefault="00916839" w:rsidP="00836384">
      <w:pPr>
        <w:pStyle w:val="Structure-legis"/>
        <w:sectPr w:rsidR="00916839" w:rsidRPr="000234DF" w:rsidSect="00B64D20">
          <w:headerReference w:type="even" r:id="rId11"/>
          <w:headerReference w:type="default" r:id="rId12"/>
          <w:footerReference w:type="even" r:id="rId13"/>
          <w:footerReference w:type="default" r:id="rId14"/>
          <w:endnotePr>
            <w:numFmt w:val="decimal"/>
          </w:endnotePr>
          <w:pgSz w:w="11906" w:h="16838" w:code="9"/>
          <w:pgMar w:top="1418" w:right="1134" w:bottom="1418" w:left="1134" w:header="1134" w:footer="851" w:gutter="0"/>
          <w:cols w:space="720"/>
          <w:docGrid w:linePitch="326"/>
        </w:sectPr>
      </w:pPr>
    </w:p>
    <w:p w14:paraId="702E4CE2" w14:textId="77777777" w:rsidR="00934977" w:rsidRPr="00477D51" w:rsidRDefault="00B523A0" w:rsidP="00477D51">
      <w:pPr>
        <w:pStyle w:val="Normal-legis"/>
        <w:rPr>
          <w:b/>
          <w:bCs/>
          <w:sz w:val="28"/>
        </w:rPr>
      </w:pPr>
      <w:bookmarkStart w:id="50" w:name="_Toc516574463"/>
      <w:r w:rsidRPr="00477D51">
        <w:rPr>
          <w:b/>
          <w:bCs/>
          <w:sz w:val="28"/>
        </w:rPr>
        <w:lastRenderedPageBreak/>
        <w:t>Inhaltsverzeichnis des Reglements</w:t>
      </w:r>
    </w:p>
    <w:p w14:paraId="6BB39250" w14:textId="66CB7936" w:rsidR="00AC5096" w:rsidRDefault="00934977">
      <w:pPr>
        <w:pStyle w:val="TM2"/>
        <w:rPr>
          <w:rFonts w:asciiTheme="minorHAnsi" w:eastAsiaTheme="minorEastAsia" w:hAnsiTheme="minorHAnsi"/>
          <w:noProof/>
          <w:sz w:val="22"/>
        </w:rPr>
      </w:pPr>
      <w:r>
        <w:fldChar w:fldCharType="begin"/>
      </w:r>
      <w:r>
        <w:instrText xml:space="preserve"> TOC \o "1-4" \h \z \t "No_Art;4" </w:instrText>
      </w:r>
      <w:r>
        <w:fldChar w:fldCharType="separate"/>
      </w:r>
      <w:hyperlink w:anchor="_Toc82759694" w:history="1">
        <w:r w:rsidR="00AC5096" w:rsidRPr="00A02B7B">
          <w:rPr>
            <w:rStyle w:val="Lienhypertexte"/>
            <w:noProof/>
          </w:rPr>
          <w:t>I. Allgemein</w:t>
        </w:r>
        <w:r w:rsidR="00AC5096">
          <w:rPr>
            <w:noProof/>
            <w:webHidden/>
          </w:rPr>
          <w:tab/>
        </w:r>
        <w:r w:rsidR="00AC5096">
          <w:rPr>
            <w:noProof/>
            <w:webHidden/>
          </w:rPr>
          <w:fldChar w:fldCharType="begin"/>
        </w:r>
        <w:r w:rsidR="00AC5096">
          <w:rPr>
            <w:noProof/>
            <w:webHidden/>
          </w:rPr>
          <w:instrText xml:space="preserve"> PAGEREF _Toc82759694 \h </w:instrText>
        </w:r>
        <w:r w:rsidR="00AC5096">
          <w:rPr>
            <w:noProof/>
            <w:webHidden/>
          </w:rPr>
        </w:r>
        <w:r w:rsidR="00AC5096">
          <w:rPr>
            <w:noProof/>
            <w:webHidden/>
          </w:rPr>
          <w:fldChar w:fldCharType="separate"/>
        </w:r>
        <w:r w:rsidR="00AC5096">
          <w:rPr>
            <w:noProof/>
            <w:webHidden/>
          </w:rPr>
          <w:t>2</w:t>
        </w:r>
        <w:r w:rsidR="00AC5096">
          <w:rPr>
            <w:noProof/>
            <w:webHidden/>
          </w:rPr>
          <w:fldChar w:fldCharType="end"/>
        </w:r>
      </w:hyperlink>
    </w:p>
    <w:p w14:paraId="6300E7A5" w14:textId="24DBB552" w:rsidR="00AC5096" w:rsidRDefault="00CE7546">
      <w:pPr>
        <w:pStyle w:val="TM4"/>
        <w:rPr>
          <w:rFonts w:asciiTheme="minorHAnsi" w:eastAsiaTheme="minorEastAsia" w:hAnsiTheme="minorHAnsi"/>
          <w:sz w:val="22"/>
        </w:rPr>
      </w:pPr>
      <w:hyperlink w:anchor="_Toc82759695" w:history="1">
        <w:r w:rsidR="00AC5096" w:rsidRPr="00A02B7B">
          <w:rPr>
            <w:rStyle w:val="Lienhypertexte"/>
            <w:b/>
            <w:bCs/>
          </w:rPr>
          <w:t>Art. 1</w:t>
        </w:r>
        <w:r w:rsidR="00AC5096">
          <w:rPr>
            <w:rFonts w:asciiTheme="minorHAnsi" w:eastAsiaTheme="minorEastAsia" w:hAnsiTheme="minorHAnsi"/>
            <w:sz w:val="22"/>
          </w:rPr>
          <w:tab/>
        </w:r>
        <w:r w:rsidR="00AC5096" w:rsidRPr="00A02B7B">
          <w:rPr>
            <w:rStyle w:val="Lienhypertexte"/>
          </w:rPr>
          <w:t>Zweck</w:t>
        </w:r>
        <w:r w:rsidR="00AC5096">
          <w:rPr>
            <w:webHidden/>
          </w:rPr>
          <w:tab/>
        </w:r>
        <w:r w:rsidR="00AC5096">
          <w:rPr>
            <w:webHidden/>
          </w:rPr>
          <w:fldChar w:fldCharType="begin"/>
        </w:r>
        <w:r w:rsidR="00AC5096">
          <w:rPr>
            <w:webHidden/>
          </w:rPr>
          <w:instrText xml:space="preserve"> PAGEREF _Toc82759695 \h </w:instrText>
        </w:r>
        <w:r w:rsidR="00AC5096">
          <w:rPr>
            <w:webHidden/>
          </w:rPr>
        </w:r>
        <w:r w:rsidR="00AC5096">
          <w:rPr>
            <w:webHidden/>
          </w:rPr>
          <w:fldChar w:fldCharType="separate"/>
        </w:r>
        <w:r w:rsidR="00AC5096">
          <w:rPr>
            <w:webHidden/>
          </w:rPr>
          <w:t>2</w:t>
        </w:r>
        <w:r w:rsidR="00AC5096">
          <w:rPr>
            <w:webHidden/>
          </w:rPr>
          <w:fldChar w:fldCharType="end"/>
        </w:r>
      </w:hyperlink>
    </w:p>
    <w:p w14:paraId="34C38407" w14:textId="262C4601" w:rsidR="00AC5096" w:rsidRDefault="00CE7546">
      <w:pPr>
        <w:pStyle w:val="TM4"/>
        <w:rPr>
          <w:rFonts w:asciiTheme="minorHAnsi" w:eastAsiaTheme="minorEastAsia" w:hAnsiTheme="minorHAnsi"/>
          <w:sz w:val="22"/>
        </w:rPr>
      </w:pPr>
      <w:hyperlink w:anchor="_Toc82759696" w:history="1">
        <w:r w:rsidR="00AC5096" w:rsidRPr="00A02B7B">
          <w:rPr>
            <w:rStyle w:val="Lienhypertexte"/>
            <w:b/>
            <w:bCs/>
          </w:rPr>
          <w:t>Art. 2</w:t>
        </w:r>
        <w:r w:rsidR="00AC5096">
          <w:rPr>
            <w:rFonts w:asciiTheme="minorHAnsi" w:eastAsiaTheme="minorEastAsia" w:hAnsiTheme="minorHAnsi"/>
            <w:sz w:val="22"/>
          </w:rPr>
          <w:tab/>
        </w:r>
        <w:r w:rsidR="00AC5096" w:rsidRPr="00A02B7B">
          <w:rPr>
            <w:rStyle w:val="Lienhypertexte"/>
          </w:rPr>
          <w:t>Datenweiterleitung verantwortliches Organ</w:t>
        </w:r>
        <w:r w:rsidR="00AC5096">
          <w:rPr>
            <w:webHidden/>
          </w:rPr>
          <w:tab/>
        </w:r>
        <w:r w:rsidR="00AC5096">
          <w:rPr>
            <w:webHidden/>
          </w:rPr>
          <w:fldChar w:fldCharType="begin"/>
        </w:r>
        <w:r w:rsidR="00AC5096">
          <w:rPr>
            <w:webHidden/>
          </w:rPr>
          <w:instrText xml:space="preserve"> PAGEREF _Toc82759696 \h </w:instrText>
        </w:r>
        <w:r w:rsidR="00AC5096">
          <w:rPr>
            <w:webHidden/>
          </w:rPr>
        </w:r>
        <w:r w:rsidR="00AC5096">
          <w:rPr>
            <w:webHidden/>
          </w:rPr>
          <w:fldChar w:fldCharType="separate"/>
        </w:r>
        <w:r w:rsidR="00AC5096">
          <w:rPr>
            <w:webHidden/>
          </w:rPr>
          <w:t>2</w:t>
        </w:r>
        <w:r w:rsidR="00AC5096">
          <w:rPr>
            <w:webHidden/>
          </w:rPr>
          <w:fldChar w:fldCharType="end"/>
        </w:r>
      </w:hyperlink>
    </w:p>
    <w:p w14:paraId="4BACC746" w14:textId="35F22DEE" w:rsidR="00AC5096" w:rsidRDefault="00CE7546">
      <w:pPr>
        <w:pStyle w:val="TM4"/>
        <w:rPr>
          <w:rFonts w:asciiTheme="minorHAnsi" w:eastAsiaTheme="minorEastAsia" w:hAnsiTheme="minorHAnsi"/>
          <w:sz w:val="22"/>
        </w:rPr>
      </w:pPr>
      <w:hyperlink w:anchor="_Toc82759697" w:history="1">
        <w:r w:rsidR="00AC5096" w:rsidRPr="00A02B7B">
          <w:rPr>
            <w:rStyle w:val="Lienhypertexte"/>
            <w:b/>
            <w:bCs/>
          </w:rPr>
          <w:t>Art. 3</w:t>
        </w:r>
        <w:r w:rsidR="00AC5096">
          <w:rPr>
            <w:rFonts w:asciiTheme="minorHAnsi" w:eastAsiaTheme="minorEastAsia" w:hAnsiTheme="minorHAnsi"/>
            <w:sz w:val="22"/>
          </w:rPr>
          <w:tab/>
        </w:r>
        <w:r w:rsidR="00AC5096" w:rsidRPr="00A02B7B">
          <w:rPr>
            <w:rStyle w:val="Lienhypertexte"/>
          </w:rPr>
          <w:t>Beauftragtes Organ</w:t>
        </w:r>
        <w:r w:rsidR="00AC5096">
          <w:rPr>
            <w:webHidden/>
          </w:rPr>
          <w:tab/>
        </w:r>
        <w:r w:rsidR="00AC5096">
          <w:rPr>
            <w:webHidden/>
          </w:rPr>
          <w:fldChar w:fldCharType="begin"/>
        </w:r>
        <w:r w:rsidR="00AC5096">
          <w:rPr>
            <w:webHidden/>
          </w:rPr>
          <w:instrText xml:space="preserve"> PAGEREF _Toc82759697 \h </w:instrText>
        </w:r>
        <w:r w:rsidR="00AC5096">
          <w:rPr>
            <w:webHidden/>
          </w:rPr>
        </w:r>
        <w:r w:rsidR="00AC5096">
          <w:rPr>
            <w:webHidden/>
          </w:rPr>
          <w:fldChar w:fldCharType="separate"/>
        </w:r>
        <w:r w:rsidR="00AC5096">
          <w:rPr>
            <w:webHidden/>
          </w:rPr>
          <w:t>2</w:t>
        </w:r>
        <w:r w:rsidR="00AC5096">
          <w:rPr>
            <w:webHidden/>
          </w:rPr>
          <w:fldChar w:fldCharType="end"/>
        </w:r>
      </w:hyperlink>
    </w:p>
    <w:p w14:paraId="3E65B440" w14:textId="2148976C" w:rsidR="00AC5096" w:rsidRDefault="00CE7546">
      <w:pPr>
        <w:pStyle w:val="TM4"/>
        <w:rPr>
          <w:rFonts w:asciiTheme="minorHAnsi" w:eastAsiaTheme="minorEastAsia" w:hAnsiTheme="minorHAnsi"/>
          <w:sz w:val="22"/>
        </w:rPr>
      </w:pPr>
      <w:hyperlink w:anchor="_Toc82759698" w:history="1">
        <w:r w:rsidR="00AC5096" w:rsidRPr="00A02B7B">
          <w:rPr>
            <w:rStyle w:val="Lienhypertexte"/>
            <w:b/>
            <w:bCs/>
          </w:rPr>
          <w:t>Art. 4</w:t>
        </w:r>
        <w:r w:rsidR="00AC5096">
          <w:rPr>
            <w:rFonts w:asciiTheme="minorHAnsi" w:eastAsiaTheme="minorEastAsia" w:hAnsiTheme="minorHAnsi"/>
            <w:sz w:val="22"/>
          </w:rPr>
          <w:tab/>
        </w:r>
        <w:r w:rsidR="00AC5096" w:rsidRPr="00A02B7B">
          <w:rPr>
            <w:rStyle w:val="Lienhypertexte"/>
          </w:rPr>
          <w:t>Datenverwendung</w:t>
        </w:r>
        <w:r w:rsidR="00AC5096">
          <w:rPr>
            <w:webHidden/>
          </w:rPr>
          <w:tab/>
        </w:r>
        <w:r w:rsidR="00AC5096">
          <w:rPr>
            <w:webHidden/>
          </w:rPr>
          <w:fldChar w:fldCharType="begin"/>
        </w:r>
        <w:r w:rsidR="00AC5096">
          <w:rPr>
            <w:webHidden/>
          </w:rPr>
          <w:instrText xml:space="preserve"> PAGEREF _Toc82759698 \h </w:instrText>
        </w:r>
        <w:r w:rsidR="00AC5096">
          <w:rPr>
            <w:webHidden/>
          </w:rPr>
        </w:r>
        <w:r w:rsidR="00AC5096">
          <w:rPr>
            <w:webHidden/>
          </w:rPr>
          <w:fldChar w:fldCharType="separate"/>
        </w:r>
        <w:r w:rsidR="00AC5096">
          <w:rPr>
            <w:webHidden/>
          </w:rPr>
          <w:t>2</w:t>
        </w:r>
        <w:r w:rsidR="00AC5096">
          <w:rPr>
            <w:webHidden/>
          </w:rPr>
          <w:fldChar w:fldCharType="end"/>
        </w:r>
      </w:hyperlink>
    </w:p>
    <w:p w14:paraId="5EC0E3B3" w14:textId="386EA051" w:rsidR="00AC5096" w:rsidRDefault="00CE7546">
      <w:pPr>
        <w:pStyle w:val="TM2"/>
        <w:rPr>
          <w:rFonts w:asciiTheme="minorHAnsi" w:eastAsiaTheme="minorEastAsia" w:hAnsiTheme="minorHAnsi"/>
          <w:noProof/>
          <w:sz w:val="22"/>
        </w:rPr>
      </w:pPr>
      <w:hyperlink w:anchor="_Toc82759699" w:history="1">
        <w:r w:rsidR="00AC5096" w:rsidRPr="00A02B7B">
          <w:rPr>
            <w:rStyle w:val="Lienhypertexte"/>
            <w:noProof/>
          </w:rPr>
          <w:t>II. Kirchgemeinden - Registerführung</w:t>
        </w:r>
        <w:r w:rsidR="00AC5096">
          <w:rPr>
            <w:noProof/>
            <w:webHidden/>
          </w:rPr>
          <w:tab/>
        </w:r>
        <w:r w:rsidR="00AC5096">
          <w:rPr>
            <w:noProof/>
            <w:webHidden/>
          </w:rPr>
          <w:fldChar w:fldCharType="begin"/>
        </w:r>
        <w:r w:rsidR="00AC5096">
          <w:rPr>
            <w:noProof/>
            <w:webHidden/>
          </w:rPr>
          <w:instrText xml:space="preserve"> PAGEREF _Toc82759699 \h </w:instrText>
        </w:r>
        <w:r w:rsidR="00AC5096">
          <w:rPr>
            <w:noProof/>
            <w:webHidden/>
          </w:rPr>
        </w:r>
        <w:r w:rsidR="00AC5096">
          <w:rPr>
            <w:noProof/>
            <w:webHidden/>
          </w:rPr>
          <w:fldChar w:fldCharType="separate"/>
        </w:r>
        <w:r w:rsidR="00AC5096">
          <w:rPr>
            <w:noProof/>
            <w:webHidden/>
          </w:rPr>
          <w:t>2</w:t>
        </w:r>
        <w:r w:rsidR="00AC5096">
          <w:rPr>
            <w:noProof/>
            <w:webHidden/>
          </w:rPr>
          <w:fldChar w:fldCharType="end"/>
        </w:r>
      </w:hyperlink>
    </w:p>
    <w:p w14:paraId="28EC2BCF" w14:textId="7863FCE4" w:rsidR="00AC5096" w:rsidRDefault="00CE7546">
      <w:pPr>
        <w:pStyle w:val="TM4"/>
        <w:rPr>
          <w:rFonts w:asciiTheme="minorHAnsi" w:eastAsiaTheme="minorEastAsia" w:hAnsiTheme="minorHAnsi"/>
          <w:sz w:val="22"/>
        </w:rPr>
      </w:pPr>
      <w:hyperlink w:anchor="_Toc82759700" w:history="1">
        <w:r w:rsidR="00AC5096" w:rsidRPr="00A02B7B">
          <w:rPr>
            <w:rStyle w:val="Lienhypertexte"/>
            <w:b/>
            <w:bCs/>
          </w:rPr>
          <w:t>Art. 5</w:t>
        </w:r>
        <w:r w:rsidR="00AC5096">
          <w:rPr>
            <w:rFonts w:asciiTheme="minorHAnsi" w:eastAsiaTheme="minorEastAsia" w:hAnsiTheme="minorHAnsi"/>
            <w:sz w:val="22"/>
          </w:rPr>
          <w:tab/>
        </w:r>
        <w:r w:rsidR="00AC5096" w:rsidRPr="00A02B7B">
          <w:rPr>
            <w:rStyle w:val="Lienhypertexte"/>
          </w:rPr>
          <w:t>Zweck der Register</w:t>
        </w:r>
        <w:r w:rsidR="00AC5096">
          <w:rPr>
            <w:webHidden/>
          </w:rPr>
          <w:tab/>
        </w:r>
        <w:r w:rsidR="00AC5096">
          <w:rPr>
            <w:webHidden/>
          </w:rPr>
          <w:fldChar w:fldCharType="begin"/>
        </w:r>
        <w:r w:rsidR="00AC5096">
          <w:rPr>
            <w:webHidden/>
          </w:rPr>
          <w:instrText xml:space="preserve"> PAGEREF _Toc82759700 \h </w:instrText>
        </w:r>
        <w:r w:rsidR="00AC5096">
          <w:rPr>
            <w:webHidden/>
          </w:rPr>
        </w:r>
        <w:r w:rsidR="00AC5096">
          <w:rPr>
            <w:webHidden/>
          </w:rPr>
          <w:fldChar w:fldCharType="separate"/>
        </w:r>
        <w:r w:rsidR="00AC5096">
          <w:rPr>
            <w:webHidden/>
          </w:rPr>
          <w:t>2</w:t>
        </w:r>
        <w:r w:rsidR="00AC5096">
          <w:rPr>
            <w:webHidden/>
          </w:rPr>
          <w:fldChar w:fldCharType="end"/>
        </w:r>
      </w:hyperlink>
    </w:p>
    <w:p w14:paraId="07597F9E" w14:textId="20701ECE" w:rsidR="00AC5096" w:rsidRDefault="00CE7546">
      <w:pPr>
        <w:pStyle w:val="TM4"/>
        <w:rPr>
          <w:rFonts w:asciiTheme="minorHAnsi" w:eastAsiaTheme="minorEastAsia" w:hAnsiTheme="minorHAnsi"/>
          <w:sz w:val="22"/>
        </w:rPr>
      </w:pPr>
      <w:hyperlink w:anchor="_Toc82759701" w:history="1">
        <w:r w:rsidR="00AC5096" w:rsidRPr="00A02B7B">
          <w:rPr>
            <w:rStyle w:val="Lienhypertexte"/>
            <w:b/>
            <w:bCs/>
          </w:rPr>
          <w:t>Art. 6</w:t>
        </w:r>
        <w:r w:rsidR="00AC5096">
          <w:rPr>
            <w:rFonts w:asciiTheme="minorHAnsi" w:eastAsiaTheme="minorEastAsia" w:hAnsiTheme="minorHAnsi"/>
            <w:sz w:val="22"/>
          </w:rPr>
          <w:tab/>
        </w:r>
        <w:r w:rsidR="00AC5096" w:rsidRPr="00A02B7B">
          <w:rPr>
            <w:rStyle w:val="Lienhypertexte"/>
          </w:rPr>
          <w:t>Für Registerführung verantwortliches Organ</w:t>
        </w:r>
        <w:r w:rsidR="00AC5096">
          <w:rPr>
            <w:webHidden/>
          </w:rPr>
          <w:tab/>
        </w:r>
        <w:r w:rsidR="00AC5096">
          <w:rPr>
            <w:webHidden/>
          </w:rPr>
          <w:fldChar w:fldCharType="begin"/>
        </w:r>
        <w:r w:rsidR="00AC5096">
          <w:rPr>
            <w:webHidden/>
          </w:rPr>
          <w:instrText xml:space="preserve"> PAGEREF _Toc82759701 \h </w:instrText>
        </w:r>
        <w:r w:rsidR="00AC5096">
          <w:rPr>
            <w:webHidden/>
          </w:rPr>
        </w:r>
        <w:r w:rsidR="00AC5096">
          <w:rPr>
            <w:webHidden/>
          </w:rPr>
          <w:fldChar w:fldCharType="separate"/>
        </w:r>
        <w:r w:rsidR="00AC5096">
          <w:rPr>
            <w:webHidden/>
          </w:rPr>
          <w:t>2</w:t>
        </w:r>
        <w:r w:rsidR="00AC5096">
          <w:rPr>
            <w:webHidden/>
          </w:rPr>
          <w:fldChar w:fldCharType="end"/>
        </w:r>
      </w:hyperlink>
    </w:p>
    <w:p w14:paraId="0F817498" w14:textId="0CCCB12C" w:rsidR="00AC5096" w:rsidRDefault="00CE7546">
      <w:pPr>
        <w:pStyle w:val="TM4"/>
        <w:rPr>
          <w:rFonts w:asciiTheme="minorHAnsi" w:eastAsiaTheme="minorEastAsia" w:hAnsiTheme="minorHAnsi"/>
          <w:sz w:val="22"/>
        </w:rPr>
      </w:pPr>
      <w:hyperlink w:anchor="_Toc82759702" w:history="1">
        <w:r w:rsidR="00AC5096" w:rsidRPr="00A02B7B">
          <w:rPr>
            <w:rStyle w:val="Lienhypertexte"/>
            <w:b/>
            <w:bCs/>
          </w:rPr>
          <w:t>Art. 7</w:t>
        </w:r>
        <w:r w:rsidR="00AC5096">
          <w:rPr>
            <w:rFonts w:asciiTheme="minorHAnsi" w:eastAsiaTheme="minorEastAsia" w:hAnsiTheme="minorHAnsi"/>
            <w:sz w:val="22"/>
          </w:rPr>
          <w:tab/>
        </w:r>
        <w:r w:rsidR="00AC5096" w:rsidRPr="00A02B7B">
          <w:rPr>
            <w:rStyle w:val="Lienhypertexte"/>
          </w:rPr>
          <w:t>Mitglied der Kirche</w:t>
        </w:r>
        <w:r w:rsidR="00AC5096">
          <w:rPr>
            <w:webHidden/>
          </w:rPr>
          <w:tab/>
        </w:r>
        <w:r w:rsidR="00AC5096">
          <w:rPr>
            <w:webHidden/>
          </w:rPr>
          <w:fldChar w:fldCharType="begin"/>
        </w:r>
        <w:r w:rsidR="00AC5096">
          <w:rPr>
            <w:webHidden/>
          </w:rPr>
          <w:instrText xml:space="preserve"> PAGEREF _Toc82759702 \h </w:instrText>
        </w:r>
        <w:r w:rsidR="00AC5096">
          <w:rPr>
            <w:webHidden/>
          </w:rPr>
        </w:r>
        <w:r w:rsidR="00AC5096">
          <w:rPr>
            <w:webHidden/>
          </w:rPr>
          <w:fldChar w:fldCharType="separate"/>
        </w:r>
        <w:r w:rsidR="00AC5096">
          <w:rPr>
            <w:webHidden/>
          </w:rPr>
          <w:t>3</w:t>
        </w:r>
        <w:r w:rsidR="00AC5096">
          <w:rPr>
            <w:webHidden/>
          </w:rPr>
          <w:fldChar w:fldCharType="end"/>
        </w:r>
      </w:hyperlink>
    </w:p>
    <w:p w14:paraId="7462946D" w14:textId="60F4BB7E" w:rsidR="00AC5096" w:rsidRDefault="00CE7546">
      <w:pPr>
        <w:pStyle w:val="TM4"/>
        <w:rPr>
          <w:rFonts w:asciiTheme="minorHAnsi" w:eastAsiaTheme="minorEastAsia" w:hAnsiTheme="minorHAnsi"/>
          <w:sz w:val="22"/>
        </w:rPr>
      </w:pPr>
      <w:hyperlink w:anchor="_Toc82759703" w:history="1">
        <w:r w:rsidR="00AC5096" w:rsidRPr="00A02B7B">
          <w:rPr>
            <w:rStyle w:val="Lienhypertexte"/>
            <w:b/>
            <w:bCs/>
          </w:rPr>
          <w:t>Art. 8</w:t>
        </w:r>
        <w:r w:rsidR="00AC5096">
          <w:rPr>
            <w:rFonts w:asciiTheme="minorHAnsi" w:eastAsiaTheme="minorEastAsia" w:hAnsiTheme="minorHAnsi"/>
            <w:sz w:val="22"/>
          </w:rPr>
          <w:tab/>
        </w:r>
        <w:r w:rsidR="00AC5096" w:rsidRPr="00A02B7B">
          <w:rPr>
            <w:rStyle w:val="Lienhypertexte"/>
          </w:rPr>
          <w:t>Definitionen</w:t>
        </w:r>
        <w:r w:rsidR="00AC5096">
          <w:rPr>
            <w:webHidden/>
          </w:rPr>
          <w:tab/>
        </w:r>
        <w:r w:rsidR="00AC5096">
          <w:rPr>
            <w:webHidden/>
          </w:rPr>
          <w:fldChar w:fldCharType="begin"/>
        </w:r>
        <w:r w:rsidR="00AC5096">
          <w:rPr>
            <w:webHidden/>
          </w:rPr>
          <w:instrText xml:space="preserve"> PAGEREF _Toc82759703 \h </w:instrText>
        </w:r>
        <w:r w:rsidR="00AC5096">
          <w:rPr>
            <w:webHidden/>
          </w:rPr>
        </w:r>
        <w:r w:rsidR="00AC5096">
          <w:rPr>
            <w:webHidden/>
          </w:rPr>
          <w:fldChar w:fldCharType="separate"/>
        </w:r>
        <w:r w:rsidR="00AC5096">
          <w:rPr>
            <w:webHidden/>
          </w:rPr>
          <w:t>3</w:t>
        </w:r>
        <w:r w:rsidR="00AC5096">
          <w:rPr>
            <w:webHidden/>
          </w:rPr>
          <w:fldChar w:fldCharType="end"/>
        </w:r>
      </w:hyperlink>
    </w:p>
    <w:p w14:paraId="04E5160F" w14:textId="1EE36EAC" w:rsidR="00AC5096" w:rsidRDefault="00CE7546">
      <w:pPr>
        <w:pStyle w:val="TM4"/>
        <w:rPr>
          <w:rFonts w:asciiTheme="minorHAnsi" w:eastAsiaTheme="minorEastAsia" w:hAnsiTheme="minorHAnsi"/>
          <w:sz w:val="22"/>
        </w:rPr>
      </w:pPr>
      <w:hyperlink w:anchor="_Toc82759704" w:history="1">
        <w:r w:rsidR="00AC5096" w:rsidRPr="00A02B7B">
          <w:rPr>
            <w:rStyle w:val="Lienhypertexte"/>
            <w:b/>
            <w:bCs/>
          </w:rPr>
          <w:t>Art. 9</w:t>
        </w:r>
        <w:r w:rsidR="00AC5096">
          <w:rPr>
            <w:rFonts w:asciiTheme="minorHAnsi" w:eastAsiaTheme="minorEastAsia" w:hAnsiTheme="minorHAnsi"/>
            <w:sz w:val="22"/>
          </w:rPr>
          <w:tab/>
        </w:r>
        <w:r w:rsidR="00AC5096" w:rsidRPr="00A02B7B">
          <w:rPr>
            <w:rStyle w:val="Lienhypertexte"/>
          </w:rPr>
          <w:t>Register der Kirchgemeinde</w:t>
        </w:r>
        <w:r w:rsidR="00AC5096">
          <w:rPr>
            <w:webHidden/>
          </w:rPr>
          <w:tab/>
        </w:r>
        <w:r w:rsidR="00AC5096">
          <w:rPr>
            <w:webHidden/>
          </w:rPr>
          <w:fldChar w:fldCharType="begin"/>
        </w:r>
        <w:r w:rsidR="00AC5096">
          <w:rPr>
            <w:webHidden/>
          </w:rPr>
          <w:instrText xml:space="preserve"> PAGEREF _Toc82759704 \h </w:instrText>
        </w:r>
        <w:r w:rsidR="00AC5096">
          <w:rPr>
            <w:webHidden/>
          </w:rPr>
        </w:r>
        <w:r w:rsidR="00AC5096">
          <w:rPr>
            <w:webHidden/>
          </w:rPr>
          <w:fldChar w:fldCharType="separate"/>
        </w:r>
        <w:r w:rsidR="00AC5096">
          <w:rPr>
            <w:webHidden/>
          </w:rPr>
          <w:t>3</w:t>
        </w:r>
        <w:r w:rsidR="00AC5096">
          <w:rPr>
            <w:webHidden/>
          </w:rPr>
          <w:fldChar w:fldCharType="end"/>
        </w:r>
      </w:hyperlink>
    </w:p>
    <w:p w14:paraId="638BE5AF" w14:textId="5813F617" w:rsidR="00AC5096" w:rsidRDefault="00CE7546">
      <w:pPr>
        <w:pStyle w:val="TM4"/>
        <w:rPr>
          <w:rFonts w:asciiTheme="minorHAnsi" w:eastAsiaTheme="minorEastAsia" w:hAnsiTheme="minorHAnsi"/>
          <w:sz w:val="22"/>
        </w:rPr>
      </w:pPr>
      <w:hyperlink w:anchor="_Toc82759705" w:history="1">
        <w:r w:rsidR="00AC5096" w:rsidRPr="00A02B7B">
          <w:rPr>
            <w:rStyle w:val="Lienhypertexte"/>
            <w:b/>
            <w:bCs/>
          </w:rPr>
          <w:t>Art. 10</w:t>
        </w:r>
        <w:r w:rsidR="00AC5096">
          <w:rPr>
            <w:rFonts w:asciiTheme="minorHAnsi" w:eastAsiaTheme="minorEastAsia" w:hAnsiTheme="minorHAnsi"/>
            <w:sz w:val="22"/>
          </w:rPr>
          <w:tab/>
        </w:r>
        <w:r w:rsidR="00AC5096" w:rsidRPr="00A02B7B">
          <w:rPr>
            <w:rStyle w:val="Lienhypertexte"/>
          </w:rPr>
          <w:t>Mitgliederregister</w:t>
        </w:r>
        <w:r w:rsidR="00AC5096">
          <w:rPr>
            <w:webHidden/>
          </w:rPr>
          <w:tab/>
        </w:r>
        <w:r w:rsidR="00AC5096">
          <w:rPr>
            <w:webHidden/>
          </w:rPr>
          <w:fldChar w:fldCharType="begin"/>
        </w:r>
        <w:r w:rsidR="00AC5096">
          <w:rPr>
            <w:webHidden/>
          </w:rPr>
          <w:instrText xml:space="preserve"> PAGEREF _Toc82759705 \h </w:instrText>
        </w:r>
        <w:r w:rsidR="00AC5096">
          <w:rPr>
            <w:webHidden/>
          </w:rPr>
        </w:r>
        <w:r w:rsidR="00AC5096">
          <w:rPr>
            <w:webHidden/>
          </w:rPr>
          <w:fldChar w:fldCharType="separate"/>
        </w:r>
        <w:r w:rsidR="00AC5096">
          <w:rPr>
            <w:webHidden/>
          </w:rPr>
          <w:t>4</w:t>
        </w:r>
        <w:r w:rsidR="00AC5096">
          <w:rPr>
            <w:webHidden/>
          </w:rPr>
          <w:fldChar w:fldCharType="end"/>
        </w:r>
      </w:hyperlink>
    </w:p>
    <w:p w14:paraId="08F7592C" w14:textId="6A3BA4D0" w:rsidR="00AC5096" w:rsidRDefault="00CE7546">
      <w:pPr>
        <w:pStyle w:val="TM4"/>
        <w:rPr>
          <w:rFonts w:asciiTheme="minorHAnsi" w:eastAsiaTheme="minorEastAsia" w:hAnsiTheme="minorHAnsi"/>
          <w:sz w:val="22"/>
        </w:rPr>
      </w:pPr>
      <w:hyperlink w:anchor="_Toc82759706" w:history="1">
        <w:r w:rsidR="00AC5096" w:rsidRPr="00A02B7B">
          <w:rPr>
            <w:rStyle w:val="Lienhypertexte"/>
            <w:b/>
            <w:bCs/>
          </w:rPr>
          <w:t>Art. 11</w:t>
        </w:r>
        <w:r w:rsidR="00AC5096">
          <w:rPr>
            <w:rFonts w:asciiTheme="minorHAnsi" w:eastAsiaTheme="minorEastAsia" w:hAnsiTheme="minorHAnsi"/>
            <w:sz w:val="22"/>
          </w:rPr>
          <w:tab/>
        </w:r>
        <w:r w:rsidR="00AC5096" w:rsidRPr="00A02B7B">
          <w:rPr>
            <w:rStyle w:val="Lienhypertexte"/>
          </w:rPr>
          <w:t>Stimmregister</w:t>
        </w:r>
        <w:r w:rsidR="00AC5096">
          <w:rPr>
            <w:webHidden/>
          </w:rPr>
          <w:tab/>
        </w:r>
        <w:r w:rsidR="00AC5096">
          <w:rPr>
            <w:webHidden/>
          </w:rPr>
          <w:fldChar w:fldCharType="begin"/>
        </w:r>
        <w:r w:rsidR="00AC5096">
          <w:rPr>
            <w:webHidden/>
          </w:rPr>
          <w:instrText xml:space="preserve"> PAGEREF _Toc82759706 \h </w:instrText>
        </w:r>
        <w:r w:rsidR="00AC5096">
          <w:rPr>
            <w:webHidden/>
          </w:rPr>
        </w:r>
        <w:r w:rsidR="00AC5096">
          <w:rPr>
            <w:webHidden/>
          </w:rPr>
          <w:fldChar w:fldCharType="separate"/>
        </w:r>
        <w:r w:rsidR="00AC5096">
          <w:rPr>
            <w:webHidden/>
          </w:rPr>
          <w:t>5</w:t>
        </w:r>
        <w:r w:rsidR="00AC5096">
          <w:rPr>
            <w:webHidden/>
          </w:rPr>
          <w:fldChar w:fldCharType="end"/>
        </w:r>
      </w:hyperlink>
    </w:p>
    <w:p w14:paraId="1424A45C" w14:textId="76E20D3C" w:rsidR="00AC5096" w:rsidRDefault="00CE7546">
      <w:pPr>
        <w:pStyle w:val="TM4"/>
        <w:rPr>
          <w:rFonts w:asciiTheme="minorHAnsi" w:eastAsiaTheme="minorEastAsia" w:hAnsiTheme="minorHAnsi"/>
          <w:sz w:val="22"/>
        </w:rPr>
      </w:pPr>
      <w:hyperlink w:anchor="_Toc82759707" w:history="1">
        <w:r w:rsidR="00AC5096" w:rsidRPr="00A02B7B">
          <w:rPr>
            <w:rStyle w:val="Lienhypertexte"/>
            <w:b/>
            <w:bCs/>
          </w:rPr>
          <w:t>Art. 12</w:t>
        </w:r>
        <w:r w:rsidR="00AC5096">
          <w:rPr>
            <w:rFonts w:asciiTheme="minorHAnsi" w:eastAsiaTheme="minorEastAsia" w:hAnsiTheme="minorHAnsi"/>
            <w:sz w:val="22"/>
          </w:rPr>
          <w:tab/>
        </w:r>
        <w:r w:rsidR="00AC5096" w:rsidRPr="00A02B7B">
          <w:rPr>
            <w:rStyle w:val="Lienhypertexte"/>
          </w:rPr>
          <w:t>Register der Steuerpflichtigen</w:t>
        </w:r>
        <w:r w:rsidR="00AC5096">
          <w:rPr>
            <w:webHidden/>
          </w:rPr>
          <w:tab/>
        </w:r>
        <w:r w:rsidR="00AC5096">
          <w:rPr>
            <w:webHidden/>
          </w:rPr>
          <w:fldChar w:fldCharType="begin"/>
        </w:r>
        <w:r w:rsidR="00AC5096">
          <w:rPr>
            <w:webHidden/>
          </w:rPr>
          <w:instrText xml:space="preserve"> PAGEREF _Toc82759707 \h </w:instrText>
        </w:r>
        <w:r w:rsidR="00AC5096">
          <w:rPr>
            <w:webHidden/>
          </w:rPr>
        </w:r>
        <w:r w:rsidR="00AC5096">
          <w:rPr>
            <w:webHidden/>
          </w:rPr>
          <w:fldChar w:fldCharType="separate"/>
        </w:r>
        <w:r w:rsidR="00AC5096">
          <w:rPr>
            <w:webHidden/>
          </w:rPr>
          <w:t>5</w:t>
        </w:r>
        <w:r w:rsidR="00AC5096">
          <w:rPr>
            <w:webHidden/>
          </w:rPr>
          <w:fldChar w:fldCharType="end"/>
        </w:r>
      </w:hyperlink>
    </w:p>
    <w:p w14:paraId="5CC219D0" w14:textId="5D8F53BD" w:rsidR="00AC5096" w:rsidRDefault="00CE7546">
      <w:pPr>
        <w:pStyle w:val="TM4"/>
        <w:rPr>
          <w:rFonts w:asciiTheme="minorHAnsi" w:eastAsiaTheme="minorEastAsia" w:hAnsiTheme="minorHAnsi"/>
          <w:sz w:val="22"/>
        </w:rPr>
      </w:pPr>
      <w:hyperlink w:anchor="_Toc82759708" w:history="1">
        <w:r w:rsidR="00AC5096" w:rsidRPr="00A02B7B">
          <w:rPr>
            <w:rStyle w:val="Lienhypertexte"/>
            <w:b/>
            <w:bCs/>
          </w:rPr>
          <w:t>Art. 13</w:t>
        </w:r>
        <w:r w:rsidR="00AC5096">
          <w:rPr>
            <w:rFonts w:asciiTheme="minorHAnsi" w:eastAsiaTheme="minorEastAsia" w:hAnsiTheme="minorHAnsi"/>
            <w:sz w:val="22"/>
          </w:rPr>
          <w:tab/>
        </w:r>
        <w:r w:rsidR="00AC5096" w:rsidRPr="00A02B7B">
          <w:rPr>
            <w:rStyle w:val="Lienhypertexte"/>
          </w:rPr>
          <w:t>Register über kirchliche Handlungen</w:t>
        </w:r>
        <w:r w:rsidR="00AC5096">
          <w:rPr>
            <w:webHidden/>
          </w:rPr>
          <w:tab/>
        </w:r>
        <w:r w:rsidR="00AC5096">
          <w:rPr>
            <w:webHidden/>
          </w:rPr>
          <w:fldChar w:fldCharType="begin"/>
        </w:r>
        <w:r w:rsidR="00AC5096">
          <w:rPr>
            <w:webHidden/>
          </w:rPr>
          <w:instrText xml:space="preserve"> PAGEREF _Toc82759708 \h </w:instrText>
        </w:r>
        <w:r w:rsidR="00AC5096">
          <w:rPr>
            <w:webHidden/>
          </w:rPr>
        </w:r>
        <w:r w:rsidR="00AC5096">
          <w:rPr>
            <w:webHidden/>
          </w:rPr>
          <w:fldChar w:fldCharType="separate"/>
        </w:r>
        <w:r w:rsidR="00AC5096">
          <w:rPr>
            <w:webHidden/>
          </w:rPr>
          <w:t>6</w:t>
        </w:r>
        <w:r w:rsidR="00AC5096">
          <w:rPr>
            <w:webHidden/>
          </w:rPr>
          <w:fldChar w:fldCharType="end"/>
        </w:r>
      </w:hyperlink>
    </w:p>
    <w:p w14:paraId="1D6529D7" w14:textId="616C06E7" w:rsidR="00AC5096" w:rsidRDefault="00CE7546">
      <w:pPr>
        <w:pStyle w:val="TM2"/>
        <w:rPr>
          <w:rFonts w:asciiTheme="minorHAnsi" w:eastAsiaTheme="minorEastAsia" w:hAnsiTheme="minorHAnsi"/>
          <w:noProof/>
          <w:sz w:val="22"/>
        </w:rPr>
      </w:pPr>
      <w:hyperlink w:anchor="_Toc82759709" w:history="1">
        <w:r w:rsidR="00AC5096" w:rsidRPr="00A02B7B">
          <w:rPr>
            <w:rStyle w:val="Lienhypertexte"/>
            <w:noProof/>
          </w:rPr>
          <w:t>III. Datenbearbeitung</w:t>
        </w:r>
        <w:r w:rsidR="00AC5096">
          <w:rPr>
            <w:noProof/>
            <w:webHidden/>
          </w:rPr>
          <w:tab/>
        </w:r>
        <w:r w:rsidR="00AC5096">
          <w:rPr>
            <w:noProof/>
            <w:webHidden/>
          </w:rPr>
          <w:fldChar w:fldCharType="begin"/>
        </w:r>
        <w:r w:rsidR="00AC5096">
          <w:rPr>
            <w:noProof/>
            <w:webHidden/>
          </w:rPr>
          <w:instrText xml:space="preserve"> PAGEREF _Toc82759709 \h </w:instrText>
        </w:r>
        <w:r w:rsidR="00AC5096">
          <w:rPr>
            <w:noProof/>
            <w:webHidden/>
          </w:rPr>
        </w:r>
        <w:r w:rsidR="00AC5096">
          <w:rPr>
            <w:noProof/>
            <w:webHidden/>
          </w:rPr>
          <w:fldChar w:fldCharType="separate"/>
        </w:r>
        <w:r w:rsidR="00AC5096">
          <w:rPr>
            <w:noProof/>
            <w:webHidden/>
          </w:rPr>
          <w:t>7</w:t>
        </w:r>
        <w:r w:rsidR="00AC5096">
          <w:rPr>
            <w:noProof/>
            <w:webHidden/>
          </w:rPr>
          <w:fldChar w:fldCharType="end"/>
        </w:r>
      </w:hyperlink>
    </w:p>
    <w:p w14:paraId="4D02D873" w14:textId="5E0C88EE" w:rsidR="00AC5096" w:rsidRDefault="00CE7546">
      <w:pPr>
        <w:pStyle w:val="TM4"/>
        <w:rPr>
          <w:rFonts w:asciiTheme="minorHAnsi" w:eastAsiaTheme="minorEastAsia" w:hAnsiTheme="minorHAnsi"/>
          <w:sz w:val="22"/>
        </w:rPr>
      </w:pPr>
      <w:hyperlink w:anchor="_Toc82759710" w:history="1">
        <w:r w:rsidR="00AC5096" w:rsidRPr="00A02B7B">
          <w:rPr>
            <w:rStyle w:val="Lienhypertexte"/>
            <w:b/>
            <w:bCs/>
          </w:rPr>
          <w:t>Art. 14</w:t>
        </w:r>
        <w:r w:rsidR="00AC5096">
          <w:rPr>
            <w:rFonts w:asciiTheme="minorHAnsi" w:eastAsiaTheme="minorEastAsia" w:hAnsiTheme="minorHAnsi"/>
            <w:sz w:val="22"/>
          </w:rPr>
          <w:tab/>
        </w:r>
        <w:r w:rsidR="00AC5096" w:rsidRPr="00A02B7B">
          <w:rPr>
            <w:rStyle w:val="Lienhypertexte"/>
          </w:rPr>
          <w:t>Verantwortliche und berechtigte Personen</w:t>
        </w:r>
        <w:r w:rsidR="00AC5096">
          <w:rPr>
            <w:webHidden/>
          </w:rPr>
          <w:tab/>
        </w:r>
        <w:r w:rsidR="00AC5096">
          <w:rPr>
            <w:webHidden/>
          </w:rPr>
          <w:fldChar w:fldCharType="begin"/>
        </w:r>
        <w:r w:rsidR="00AC5096">
          <w:rPr>
            <w:webHidden/>
          </w:rPr>
          <w:instrText xml:space="preserve"> PAGEREF _Toc82759710 \h </w:instrText>
        </w:r>
        <w:r w:rsidR="00AC5096">
          <w:rPr>
            <w:webHidden/>
          </w:rPr>
        </w:r>
        <w:r w:rsidR="00AC5096">
          <w:rPr>
            <w:webHidden/>
          </w:rPr>
          <w:fldChar w:fldCharType="separate"/>
        </w:r>
        <w:r w:rsidR="00AC5096">
          <w:rPr>
            <w:webHidden/>
          </w:rPr>
          <w:t>7</w:t>
        </w:r>
        <w:r w:rsidR="00AC5096">
          <w:rPr>
            <w:webHidden/>
          </w:rPr>
          <w:fldChar w:fldCharType="end"/>
        </w:r>
      </w:hyperlink>
    </w:p>
    <w:p w14:paraId="0136883A" w14:textId="71A52C95" w:rsidR="00AC5096" w:rsidRDefault="00CE7546">
      <w:pPr>
        <w:pStyle w:val="TM4"/>
        <w:rPr>
          <w:rFonts w:asciiTheme="minorHAnsi" w:eastAsiaTheme="minorEastAsia" w:hAnsiTheme="minorHAnsi"/>
          <w:sz w:val="22"/>
        </w:rPr>
      </w:pPr>
      <w:hyperlink w:anchor="_Toc82759711" w:history="1">
        <w:r w:rsidR="00AC5096" w:rsidRPr="00A02B7B">
          <w:rPr>
            <w:rStyle w:val="Lienhypertexte"/>
            <w:b/>
            <w:bCs/>
          </w:rPr>
          <w:t>Art. 15</w:t>
        </w:r>
        <w:r w:rsidR="00AC5096">
          <w:rPr>
            <w:rFonts w:asciiTheme="minorHAnsi" w:eastAsiaTheme="minorEastAsia" w:hAnsiTheme="minorHAnsi"/>
            <w:sz w:val="22"/>
          </w:rPr>
          <w:tab/>
        </w:r>
        <w:r w:rsidR="00AC5096" w:rsidRPr="00A02B7B">
          <w:rPr>
            <w:rStyle w:val="Lienhypertexte"/>
          </w:rPr>
          <w:t>Herkunft der Daten</w:t>
        </w:r>
        <w:r w:rsidR="00AC5096">
          <w:rPr>
            <w:webHidden/>
          </w:rPr>
          <w:tab/>
        </w:r>
        <w:r w:rsidR="00AC5096">
          <w:rPr>
            <w:webHidden/>
          </w:rPr>
          <w:fldChar w:fldCharType="begin"/>
        </w:r>
        <w:r w:rsidR="00AC5096">
          <w:rPr>
            <w:webHidden/>
          </w:rPr>
          <w:instrText xml:space="preserve"> PAGEREF _Toc82759711 \h </w:instrText>
        </w:r>
        <w:r w:rsidR="00AC5096">
          <w:rPr>
            <w:webHidden/>
          </w:rPr>
        </w:r>
        <w:r w:rsidR="00AC5096">
          <w:rPr>
            <w:webHidden/>
          </w:rPr>
          <w:fldChar w:fldCharType="separate"/>
        </w:r>
        <w:r w:rsidR="00AC5096">
          <w:rPr>
            <w:webHidden/>
          </w:rPr>
          <w:t>7</w:t>
        </w:r>
        <w:r w:rsidR="00AC5096">
          <w:rPr>
            <w:webHidden/>
          </w:rPr>
          <w:fldChar w:fldCharType="end"/>
        </w:r>
      </w:hyperlink>
    </w:p>
    <w:p w14:paraId="2414C162" w14:textId="5C47C856" w:rsidR="00AC5096" w:rsidRDefault="00CE7546">
      <w:pPr>
        <w:pStyle w:val="TM4"/>
        <w:rPr>
          <w:rFonts w:asciiTheme="minorHAnsi" w:eastAsiaTheme="minorEastAsia" w:hAnsiTheme="minorHAnsi"/>
          <w:sz w:val="22"/>
        </w:rPr>
      </w:pPr>
      <w:hyperlink w:anchor="_Toc82759712" w:history="1">
        <w:r w:rsidR="00AC5096" w:rsidRPr="00A02B7B">
          <w:rPr>
            <w:rStyle w:val="Lienhypertexte"/>
            <w:b/>
            <w:bCs/>
          </w:rPr>
          <w:t>Art. 16</w:t>
        </w:r>
        <w:r w:rsidR="00AC5096">
          <w:rPr>
            <w:rFonts w:asciiTheme="minorHAnsi" w:eastAsiaTheme="minorEastAsia" w:hAnsiTheme="minorHAnsi"/>
            <w:sz w:val="22"/>
          </w:rPr>
          <w:tab/>
        </w:r>
        <w:r w:rsidR="00AC5096" w:rsidRPr="00A02B7B">
          <w:rPr>
            <w:rStyle w:val="Lienhypertexte"/>
          </w:rPr>
          <w:t>Kantonale Plattform RefPers</w:t>
        </w:r>
        <w:r w:rsidR="00AC5096">
          <w:rPr>
            <w:webHidden/>
          </w:rPr>
          <w:tab/>
        </w:r>
        <w:r w:rsidR="00AC5096">
          <w:rPr>
            <w:webHidden/>
          </w:rPr>
          <w:fldChar w:fldCharType="begin"/>
        </w:r>
        <w:r w:rsidR="00AC5096">
          <w:rPr>
            <w:webHidden/>
          </w:rPr>
          <w:instrText xml:space="preserve"> PAGEREF _Toc82759712 \h </w:instrText>
        </w:r>
        <w:r w:rsidR="00AC5096">
          <w:rPr>
            <w:webHidden/>
          </w:rPr>
        </w:r>
        <w:r w:rsidR="00AC5096">
          <w:rPr>
            <w:webHidden/>
          </w:rPr>
          <w:fldChar w:fldCharType="separate"/>
        </w:r>
        <w:r w:rsidR="00AC5096">
          <w:rPr>
            <w:webHidden/>
          </w:rPr>
          <w:t>8</w:t>
        </w:r>
        <w:r w:rsidR="00AC5096">
          <w:rPr>
            <w:webHidden/>
          </w:rPr>
          <w:fldChar w:fldCharType="end"/>
        </w:r>
      </w:hyperlink>
    </w:p>
    <w:p w14:paraId="4B4B9BCD" w14:textId="66396643" w:rsidR="00AC5096" w:rsidRDefault="00CE7546">
      <w:pPr>
        <w:pStyle w:val="TM4"/>
        <w:rPr>
          <w:rFonts w:asciiTheme="minorHAnsi" w:eastAsiaTheme="minorEastAsia" w:hAnsiTheme="minorHAnsi"/>
          <w:sz w:val="22"/>
        </w:rPr>
      </w:pPr>
      <w:hyperlink w:anchor="_Toc82759713" w:history="1">
        <w:r w:rsidR="00AC5096" w:rsidRPr="00A02B7B">
          <w:rPr>
            <w:rStyle w:val="Lienhypertexte"/>
            <w:b/>
            <w:bCs/>
          </w:rPr>
          <w:t>Art. 17</w:t>
        </w:r>
        <w:r w:rsidR="00AC5096">
          <w:rPr>
            <w:rFonts w:asciiTheme="minorHAnsi" w:eastAsiaTheme="minorEastAsia" w:hAnsiTheme="minorHAnsi"/>
            <w:sz w:val="22"/>
          </w:rPr>
          <w:tab/>
        </w:r>
        <w:r w:rsidR="00AC5096" w:rsidRPr="00A02B7B">
          <w:rPr>
            <w:rStyle w:val="Lienhypertexte"/>
          </w:rPr>
          <w:t>Zur Verfügung gestellte Daten</w:t>
        </w:r>
        <w:r w:rsidR="00AC5096">
          <w:rPr>
            <w:webHidden/>
          </w:rPr>
          <w:tab/>
        </w:r>
        <w:r w:rsidR="00AC5096">
          <w:rPr>
            <w:webHidden/>
          </w:rPr>
          <w:fldChar w:fldCharType="begin"/>
        </w:r>
        <w:r w:rsidR="00AC5096">
          <w:rPr>
            <w:webHidden/>
          </w:rPr>
          <w:instrText xml:space="preserve"> PAGEREF _Toc82759713 \h </w:instrText>
        </w:r>
        <w:r w:rsidR="00AC5096">
          <w:rPr>
            <w:webHidden/>
          </w:rPr>
        </w:r>
        <w:r w:rsidR="00AC5096">
          <w:rPr>
            <w:webHidden/>
          </w:rPr>
          <w:fldChar w:fldCharType="separate"/>
        </w:r>
        <w:r w:rsidR="00AC5096">
          <w:rPr>
            <w:webHidden/>
          </w:rPr>
          <w:t>8</w:t>
        </w:r>
        <w:r w:rsidR="00AC5096">
          <w:rPr>
            <w:webHidden/>
          </w:rPr>
          <w:fldChar w:fldCharType="end"/>
        </w:r>
      </w:hyperlink>
    </w:p>
    <w:p w14:paraId="2EA4EC97" w14:textId="2C46CA0E" w:rsidR="00AC5096" w:rsidRDefault="00CE7546">
      <w:pPr>
        <w:pStyle w:val="TM4"/>
        <w:rPr>
          <w:rFonts w:asciiTheme="minorHAnsi" w:eastAsiaTheme="minorEastAsia" w:hAnsiTheme="minorHAnsi"/>
          <w:sz w:val="22"/>
        </w:rPr>
      </w:pPr>
      <w:hyperlink w:anchor="_Toc82759714" w:history="1">
        <w:r w:rsidR="00AC5096" w:rsidRPr="00A02B7B">
          <w:rPr>
            <w:rStyle w:val="Lienhypertexte"/>
            <w:b/>
            <w:bCs/>
          </w:rPr>
          <w:t>Art. 18</w:t>
        </w:r>
        <w:r w:rsidR="00AC5096">
          <w:rPr>
            <w:rFonts w:asciiTheme="minorHAnsi" w:eastAsiaTheme="minorEastAsia" w:hAnsiTheme="minorHAnsi"/>
            <w:sz w:val="22"/>
          </w:rPr>
          <w:tab/>
        </w:r>
        <w:r w:rsidR="00AC5096" w:rsidRPr="00A02B7B">
          <w:rPr>
            <w:rStyle w:val="Lienhypertexte"/>
          </w:rPr>
          <w:t>Rolle der Kantonalkirche</w:t>
        </w:r>
        <w:r w:rsidR="00AC5096">
          <w:rPr>
            <w:webHidden/>
          </w:rPr>
          <w:tab/>
        </w:r>
        <w:r w:rsidR="00AC5096">
          <w:rPr>
            <w:webHidden/>
          </w:rPr>
          <w:fldChar w:fldCharType="begin"/>
        </w:r>
        <w:r w:rsidR="00AC5096">
          <w:rPr>
            <w:webHidden/>
          </w:rPr>
          <w:instrText xml:space="preserve"> PAGEREF _Toc82759714 \h </w:instrText>
        </w:r>
        <w:r w:rsidR="00AC5096">
          <w:rPr>
            <w:webHidden/>
          </w:rPr>
        </w:r>
        <w:r w:rsidR="00AC5096">
          <w:rPr>
            <w:webHidden/>
          </w:rPr>
          <w:fldChar w:fldCharType="separate"/>
        </w:r>
        <w:r w:rsidR="00AC5096">
          <w:rPr>
            <w:webHidden/>
          </w:rPr>
          <w:t>8</w:t>
        </w:r>
        <w:r w:rsidR="00AC5096">
          <w:rPr>
            <w:webHidden/>
          </w:rPr>
          <w:fldChar w:fldCharType="end"/>
        </w:r>
      </w:hyperlink>
    </w:p>
    <w:p w14:paraId="0815283D" w14:textId="2B55A438" w:rsidR="00AC5096" w:rsidRDefault="00CE7546">
      <w:pPr>
        <w:pStyle w:val="TM4"/>
        <w:rPr>
          <w:rFonts w:asciiTheme="minorHAnsi" w:eastAsiaTheme="minorEastAsia" w:hAnsiTheme="minorHAnsi"/>
          <w:sz w:val="22"/>
        </w:rPr>
      </w:pPr>
      <w:hyperlink w:anchor="_Toc82759715" w:history="1">
        <w:r w:rsidR="00AC5096" w:rsidRPr="00A02B7B">
          <w:rPr>
            <w:rStyle w:val="Lienhypertexte"/>
            <w:b/>
            <w:bCs/>
          </w:rPr>
          <w:t>Art. 19</w:t>
        </w:r>
        <w:r w:rsidR="00AC5096">
          <w:rPr>
            <w:rFonts w:asciiTheme="minorHAnsi" w:eastAsiaTheme="minorEastAsia" w:hAnsiTheme="minorHAnsi"/>
            <w:sz w:val="22"/>
          </w:rPr>
          <w:tab/>
        </w:r>
        <w:r w:rsidR="00AC5096" w:rsidRPr="00A02B7B">
          <w:rPr>
            <w:rStyle w:val="Lienhypertexte"/>
          </w:rPr>
          <w:t>Verwendung der Daten</w:t>
        </w:r>
        <w:r w:rsidR="00AC5096">
          <w:rPr>
            <w:webHidden/>
          </w:rPr>
          <w:tab/>
        </w:r>
        <w:r w:rsidR="00AC5096">
          <w:rPr>
            <w:webHidden/>
          </w:rPr>
          <w:fldChar w:fldCharType="begin"/>
        </w:r>
        <w:r w:rsidR="00AC5096">
          <w:rPr>
            <w:webHidden/>
          </w:rPr>
          <w:instrText xml:space="preserve"> PAGEREF _Toc82759715 \h </w:instrText>
        </w:r>
        <w:r w:rsidR="00AC5096">
          <w:rPr>
            <w:webHidden/>
          </w:rPr>
        </w:r>
        <w:r w:rsidR="00AC5096">
          <w:rPr>
            <w:webHidden/>
          </w:rPr>
          <w:fldChar w:fldCharType="separate"/>
        </w:r>
        <w:r w:rsidR="00AC5096">
          <w:rPr>
            <w:webHidden/>
          </w:rPr>
          <w:t>9</w:t>
        </w:r>
        <w:r w:rsidR="00AC5096">
          <w:rPr>
            <w:webHidden/>
          </w:rPr>
          <w:fldChar w:fldCharType="end"/>
        </w:r>
      </w:hyperlink>
    </w:p>
    <w:p w14:paraId="2EB5554C" w14:textId="4B1239C2" w:rsidR="00AC5096" w:rsidRDefault="00CE7546">
      <w:pPr>
        <w:pStyle w:val="TM4"/>
        <w:rPr>
          <w:rFonts w:asciiTheme="minorHAnsi" w:eastAsiaTheme="minorEastAsia" w:hAnsiTheme="minorHAnsi"/>
          <w:sz w:val="22"/>
        </w:rPr>
      </w:pPr>
      <w:hyperlink w:anchor="_Toc82759716" w:history="1">
        <w:r w:rsidR="00AC5096" w:rsidRPr="00A02B7B">
          <w:rPr>
            <w:rStyle w:val="Lienhypertexte"/>
            <w:b/>
            <w:bCs/>
          </w:rPr>
          <w:t>Art. 20</w:t>
        </w:r>
        <w:r w:rsidR="00AC5096">
          <w:rPr>
            <w:rFonts w:asciiTheme="minorHAnsi" w:eastAsiaTheme="minorEastAsia" w:hAnsiTheme="minorHAnsi"/>
            <w:sz w:val="22"/>
          </w:rPr>
          <w:tab/>
        </w:r>
        <w:r w:rsidR="00AC5096" w:rsidRPr="00A02B7B">
          <w:rPr>
            <w:rStyle w:val="Lienhypertexte"/>
          </w:rPr>
          <w:t>Mitteilung von Daten</w:t>
        </w:r>
        <w:r w:rsidR="00AC5096">
          <w:rPr>
            <w:webHidden/>
          </w:rPr>
          <w:tab/>
        </w:r>
        <w:r w:rsidR="00AC5096">
          <w:rPr>
            <w:webHidden/>
          </w:rPr>
          <w:fldChar w:fldCharType="begin"/>
        </w:r>
        <w:r w:rsidR="00AC5096">
          <w:rPr>
            <w:webHidden/>
          </w:rPr>
          <w:instrText xml:space="preserve"> PAGEREF _Toc82759716 \h </w:instrText>
        </w:r>
        <w:r w:rsidR="00AC5096">
          <w:rPr>
            <w:webHidden/>
          </w:rPr>
        </w:r>
        <w:r w:rsidR="00AC5096">
          <w:rPr>
            <w:webHidden/>
          </w:rPr>
          <w:fldChar w:fldCharType="separate"/>
        </w:r>
        <w:r w:rsidR="00AC5096">
          <w:rPr>
            <w:webHidden/>
          </w:rPr>
          <w:t>9</w:t>
        </w:r>
        <w:r w:rsidR="00AC5096">
          <w:rPr>
            <w:webHidden/>
          </w:rPr>
          <w:fldChar w:fldCharType="end"/>
        </w:r>
      </w:hyperlink>
    </w:p>
    <w:p w14:paraId="7D9613BB" w14:textId="2210DA62" w:rsidR="00AC5096" w:rsidRDefault="00CE7546">
      <w:pPr>
        <w:pStyle w:val="TM4"/>
        <w:rPr>
          <w:rFonts w:asciiTheme="minorHAnsi" w:eastAsiaTheme="minorEastAsia" w:hAnsiTheme="minorHAnsi"/>
          <w:sz w:val="22"/>
        </w:rPr>
      </w:pPr>
      <w:hyperlink w:anchor="_Toc82759717" w:history="1">
        <w:r w:rsidR="00AC5096" w:rsidRPr="00A02B7B">
          <w:rPr>
            <w:rStyle w:val="Lienhypertexte"/>
            <w:b/>
            <w:bCs/>
          </w:rPr>
          <w:t>Art. 21</w:t>
        </w:r>
        <w:r w:rsidR="00AC5096">
          <w:rPr>
            <w:rFonts w:asciiTheme="minorHAnsi" w:eastAsiaTheme="minorEastAsia" w:hAnsiTheme="minorHAnsi"/>
            <w:sz w:val="22"/>
          </w:rPr>
          <w:tab/>
        </w:r>
        <w:r w:rsidR="00AC5096" w:rsidRPr="00A02B7B">
          <w:rPr>
            <w:rStyle w:val="Lienhypertexte"/>
          </w:rPr>
          <w:t>Archivierung der Daten</w:t>
        </w:r>
        <w:r w:rsidR="00AC5096">
          <w:rPr>
            <w:webHidden/>
          </w:rPr>
          <w:tab/>
        </w:r>
        <w:r w:rsidR="00AC5096">
          <w:rPr>
            <w:webHidden/>
          </w:rPr>
          <w:fldChar w:fldCharType="begin"/>
        </w:r>
        <w:r w:rsidR="00AC5096">
          <w:rPr>
            <w:webHidden/>
          </w:rPr>
          <w:instrText xml:space="preserve"> PAGEREF _Toc82759717 \h </w:instrText>
        </w:r>
        <w:r w:rsidR="00AC5096">
          <w:rPr>
            <w:webHidden/>
          </w:rPr>
        </w:r>
        <w:r w:rsidR="00AC5096">
          <w:rPr>
            <w:webHidden/>
          </w:rPr>
          <w:fldChar w:fldCharType="separate"/>
        </w:r>
        <w:r w:rsidR="00AC5096">
          <w:rPr>
            <w:webHidden/>
          </w:rPr>
          <w:t>9</w:t>
        </w:r>
        <w:r w:rsidR="00AC5096">
          <w:rPr>
            <w:webHidden/>
          </w:rPr>
          <w:fldChar w:fldCharType="end"/>
        </w:r>
      </w:hyperlink>
    </w:p>
    <w:p w14:paraId="017FE5F2" w14:textId="3EE37224" w:rsidR="00AC5096" w:rsidRDefault="00CE7546">
      <w:pPr>
        <w:pStyle w:val="TM2"/>
        <w:rPr>
          <w:rFonts w:asciiTheme="minorHAnsi" w:eastAsiaTheme="minorEastAsia" w:hAnsiTheme="minorHAnsi"/>
          <w:noProof/>
          <w:sz w:val="22"/>
        </w:rPr>
      </w:pPr>
      <w:hyperlink w:anchor="_Toc82759718" w:history="1">
        <w:r w:rsidR="00AC5096" w:rsidRPr="00A02B7B">
          <w:rPr>
            <w:rStyle w:val="Lienhypertexte"/>
            <w:noProof/>
          </w:rPr>
          <w:t>IV. Sicherheitsmassnahmen</w:t>
        </w:r>
        <w:r w:rsidR="00AC5096">
          <w:rPr>
            <w:noProof/>
            <w:webHidden/>
          </w:rPr>
          <w:tab/>
        </w:r>
        <w:r w:rsidR="00AC5096">
          <w:rPr>
            <w:noProof/>
            <w:webHidden/>
          </w:rPr>
          <w:fldChar w:fldCharType="begin"/>
        </w:r>
        <w:r w:rsidR="00AC5096">
          <w:rPr>
            <w:noProof/>
            <w:webHidden/>
          </w:rPr>
          <w:instrText xml:space="preserve"> PAGEREF _Toc82759718 \h </w:instrText>
        </w:r>
        <w:r w:rsidR="00AC5096">
          <w:rPr>
            <w:noProof/>
            <w:webHidden/>
          </w:rPr>
        </w:r>
        <w:r w:rsidR="00AC5096">
          <w:rPr>
            <w:noProof/>
            <w:webHidden/>
          </w:rPr>
          <w:fldChar w:fldCharType="separate"/>
        </w:r>
        <w:r w:rsidR="00AC5096">
          <w:rPr>
            <w:noProof/>
            <w:webHidden/>
          </w:rPr>
          <w:t>10</w:t>
        </w:r>
        <w:r w:rsidR="00AC5096">
          <w:rPr>
            <w:noProof/>
            <w:webHidden/>
          </w:rPr>
          <w:fldChar w:fldCharType="end"/>
        </w:r>
      </w:hyperlink>
    </w:p>
    <w:p w14:paraId="22A535E1" w14:textId="1C34766B" w:rsidR="00AC5096" w:rsidRDefault="00CE7546">
      <w:pPr>
        <w:pStyle w:val="TM4"/>
        <w:rPr>
          <w:rFonts w:asciiTheme="minorHAnsi" w:eastAsiaTheme="minorEastAsia" w:hAnsiTheme="minorHAnsi"/>
          <w:sz w:val="22"/>
        </w:rPr>
      </w:pPr>
      <w:hyperlink w:anchor="_Toc82759719" w:history="1">
        <w:r w:rsidR="00AC5096" w:rsidRPr="00A02B7B">
          <w:rPr>
            <w:rStyle w:val="Lienhypertexte"/>
            <w:b/>
            <w:bCs/>
          </w:rPr>
          <w:t>Art. 22</w:t>
        </w:r>
        <w:r w:rsidR="00AC5096">
          <w:rPr>
            <w:rFonts w:asciiTheme="minorHAnsi" w:eastAsiaTheme="minorEastAsia" w:hAnsiTheme="minorHAnsi"/>
            <w:sz w:val="22"/>
          </w:rPr>
          <w:tab/>
        </w:r>
        <w:r w:rsidR="00AC5096" w:rsidRPr="00A02B7B">
          <w:rPr>
            <w:rStyle w:val="Lienhypertexte"/>
          </w:rPr>
          <w:t>Verfahren zur Kontrolle der Zugriffsberechtigung</w:t>
        </w:r>
        <w:r w:rsidR="00AC5096">
          <w:rPr>
            <w:webHidden/>
          </w:rPr>
          <w:tab/>
        </w:r>
        <w:r w:rsidR="00AC5096">
          <w:rPr>
            <w:webHidden/>
          </w:rPr>
          <w:fldChar w:fldCharType="begin"/>
        </w:r>
        <w:r w:rsidR="00AC5096">
          <w:rPr>
            <w:webHidden/>
          </w:rPr>
          <w:instrText xml:space="preserve"> PAGEREF _Toc82759719 \h </w:instrText>
        </w:r>
        <w:r w:rsidR="00AC5096">
          <w:rPr>
            <w:webHidden/>
          </w:rPr>
        </w:r>
        <w:r w:rsidR="00AC5096">
          <w:rPr>
            <w:webHidden/>
          </w:rPr>
          <w:fldChar w:fldCharType="separate"/>
        </w:r>
        <w:r w:rsidR="00AC5096">
          <w:rPr>
            <w:webHidden/>
          </w:rPr>
          <w:t>10</w:t>
        </w:r>
        <w:r w:rsidR="00AC5096">
          <w:rPr>
            <w:webHidden/>
          </w:rPr>
          <w:fldChar w:fldCharType="end"/>
        </w:r>
      </w:hyperlink>
    </w:p>
    <w:p w14:paraId="3710BEB9" w14:textId="415E59EF" w:rsidR="00AC5096" w:rsidRDefault="00CE7546">
      <w:pPr>
        <w:pStyle w:val="TM4"/>
        <w:rPr>
          <w:rFonts w:asciiTheme="minorHAnsi" w:eastAsiaTheme="minorEastAsia" w:hAnsiTheme="minorHAnsi"/>
          <w:sz w:val="22"/>
        </w:rPr>
      </w:pPr>
      <w:hyperlink w:anchor="_Toc82759720" w:history="1">
        <w:r w:rsidR="00AC5096" w:rsidRPr="00A02B7B">
          <w:rPr>
            <w:rStyle w:val="Lienhypertexte"/>
            <w:b/>
            <w:bCs/>
          </w:rPr>
          <w:t>Art. 23</w:t>
        </w:r>
        <w:r w:rsidR="00AC5096">
          <w:rPr>
            <w:rFonts w:asciiTheme="minorHAnsi" w:eastAsiaTheme="minorEastAsia" w:hAnsiTheme="minorHAnsi"/>
            <w:sz w:val="22"/>
          </w:rPr>
          <w:tab/>
        </w:r>
        <w:r w:rsidR="00AC5096" w:rsidRPr="00A02B7B">
          <w:rPr>
            <w:rStyle w:val="Lienhypertexte"/>
          </w:rPr>
          <w:t>Weitere Sicherheitsmassnahmen</w:t>
        </w:r>
        <w:r w:rsidR="00AC5096">
          <w:rPr>
            <w:webHidden/>
          </w:rPr>
          <w:tab/>
        </w:r>
        <w:r w:rsidR="00AC5096">
          <w:rPr>
            <w:webHidden/>
          </w:rPr>
          <w:fldChar w:fldCharType="begin"/>
        </w:r>
        <w:r w:rsidR="00AC5096">
          <w:rPr>
            <w:webHidden/>
          </w:rPr>
          <w:instrText xml:space="preserve"> PAGEREF _Toc82759720 \h </w:instrText>
        </w:r>
        <w:r w:rsidR="00AC5096">
          <w:rPr>
            <w:webHidden/>
          </w:rPr>
        </w:r>
        <w:r w:rsidR="00AC5096">
          <w:rPr>
            <w:webHidden/>
          </w:rPr>
          <w:fldChar w:fldCharType="separate"/>
        </w:r>
        <w:r w:rsidR="00AC5096">
          <w:rPr>
            <w:webHidden/>
          </w:rPr>
          <w:t>10</w:t>
        </w:r>
        <w:r w:rsidR="00AC5096">
          <w:rPr>
            <w:webHidden/>
          </w:rPr>
          <w:fldChar w:fldCharType="end"/>
        </w:r>
      </w:hyperlink>
    </w:p>
    <w:p w14:paraId="18719737" w14:textId="17555155" w:rsidR="00AC5096" w:rsidRDefault="00CE7546">
      <w:pPr>
        <w:pStyle w:val="TM4"/>
        <w:rPr>
          <w:rFonts w:asciiTheme="minorHAnsi" w:eastAsiaTheme="minorEastAsia" w:hAnsiTheme="minorHAnsi"/>
          <w:sz w:val="22"/>
        </w:rPr>
      </w:pPr>
      <w:hyperlink w:anchor="_Toc82759721" w:history="1">
        <w:r w:rsidR="00AC5096" w:rsidRPr="00A02B7B">
          <w:rPr>
            <w:rStyle w:val="Lienhypertexte"/>
            <w:b/>
            <w:bCs/>
          </w:rPr>
          <w:t>Art. 24</w:t>
        </w:r>
        <w:r w:rsidR="00AC5096">
          <w:rPr>
            <w:rFonts w:asciiTheme="minorHAnsi" w:eastAsiaTheme="minorEastAsia" w:hAnsiTheme="minorHAnsi"/>
            <w:sz w:val="22"/>
          </w:rPr>
          <w:tab/>
        </w:r>
        <w:r w:rsidR="00AC5096" w:rsidRPr="00A02B7B">
          <w:rPr>
            <w:rStyle w:val="Lienhypertexte"/>
          </w:rPr>
          <w:t>Auskunftsrecht bezüglich Personendaten</w:t>
        </w:r>
        <w:r w:rsidR="00AC5096">
          <w:rPr>
            <w:webHidden/>
          </w:rPr>
          <w:tab/>
        </w:r>
        <w:r w:rsidR="00AC5096">
          <w:rPr>
            <w:webHidden/>
          </w:rPr>
          <w:fldChar w:fldCharType="begin"/>
        </w:r>
        <w:r w:rsidR="00AC5096">
          <w:rPr>
            <w:webHidden/>
          </w:rPr>
          <w:instrText xml:space="preserve"> PAGEREF _Toc82759721 \h </w:instrText>
        </w:r>
        <w:r w:rsidR="00AC5096">
          <w:rPr>
            <w:webHidden/>
          </w:rPr>
        </w:r>
        <w:r w:rsidR="00AC5096">
          <w:rPr>
            <w:webHidden/>
          </w:rPr>
          <w:fldChar w:fldCharType="separate"/>
        </w:r>
        <w:r w:rsidR="00AC5096">
          <w:rPr>
            <w:webHidden/>
          </w:rPr>
          <w:t>10</w:t>
        </w:r>
        <w:r w:rsidR="00AC5096">
          <w:rPr>
            <w:webHidden/>
          </w:rPr>
          <w:fldChar w:fldCharType="end"/>
        </w:r>
      </w:hyperlink>
    </w:p>
    <w:p w14:paraId="58C2C63C" w14:textId="40F47BFA" w:rsidR="00AC5096" w:rsidRDefault="00CE7546">
      <w:pPr>
        <w:pStyle w:val="TM4"/>
        <w:rPr>
          <w:rFonts w:asciiTheme="minorHAnsi" w:eastAsiaTheme="minorEastAsia" w:hAnsiTheme="minorHAnsi"/>
          <w:sz w:val="22"/>
        </w:rPr>
      </w:pPr>
      <w:hyperlink w:anchor="_Toc82759722" w:history="1">
        <w:r w:rsidR="00AC5096" w:rsidRPr="00A02B7B">
          <w:rPr>
            <w:rStyle w:val="Lienhypertexte"/>
            <w:b/>
            <w:bCs/>
          </w:rPr>
          <w:t>Art. 25</w:t>
        </w:r>
        <w:r w:rsidR="00AC5096">
          <w:rPr>
            <w:rFonts w:asciiTheme="minorHAnsi" w:eastAsiaTheme="minorEastAsia" w:hAnsiTheme="minorHAnsi"/>
            <w:sz w:val="22"/>
          </w:rPr>
          <w:tab/>
        </w:r>
        <w:r w:rsidR="00AC5096" w:rsidRPr="00A02B7B">
          <w:rPr>
            <w:rStyle w:val="Lienhypertexte"/>
          </w:rPr>
          <w:t>Kontrollmassnahmen</w:t>
        </w:r>
        <w:r w:rsidR="00AC5096">
          <w:rPr>
            <w:webHidden/>
          </w:rPr>
          <w:tab/>
        </w:r>
        <w:r w:rsidR="00AC5096">
          <w:rPr>
            <w:webHidden/>
          </w:rPr>
          <w:fldChar w:fldCharType="begin"/>
        </w:r>
        <w:r w:rsidR="00AC5096">
          <w:rPr>
            <w:webHidden/>
          </w:rPr>
          <w:instrText xml:space="preserve"> PAGEREF _Toc82759722 \h </w:instrText>
        </w:r>
        <w:r w:rsidR="00AC5096">
          <w:rPr>
            <w:webHidden/>
          </w:rPr>
        </w:r>
        <w:r w:rsidR="00AC5096">
          <w:rPr>
            <w:webHidden/>
          </w:rPr>
          <w:fldChar w:fldCharType="separate"/>
        </w:r>
        <w:r w:rsidR="00AC5096">
          <w:rPr>
            <w:webHidden/>
          </w:rPr>
          <w:t>10</w:t>
        </w:r>
        <w:r w:rsidR="00AC5096">
          <w:rPr>
            <w:webHidden/>
          </w:rPr>
          <w:fldChar w:fldCharType="end"/>
        </w:r>
      </w:hyperlink>
    </w:p>
    <w:p w14:paraId="433BE0E9" w14:textId="59B42AC6" w:rsidR="00AC5096" w:rsidRDefault="00CE7546">
      <w:pPr>
        <w:pStyle w:val="TM2"/>
        <w:rPr>
          <w:rFonts w:asciiTheme="minorHAnsi" w:eastAsiaTheme="minorEastAsia" w:hAnsiTheme="minorHAnsi"/>
          <w:noProof/>
          <w:sz w:val="22"/>
        </w:rPr>
      </w:pPr>
      <w:hyperlink w:anchor="_Toc82759723" w:history="1">
        <w:r w:rsidR="00AC5096" w:rsidRPr="00A02B7B">
          <w:rPr>
            <w:rStyle w:val="Lienhypertexte"/>
            <w:noProof/>
          </w:rPr>
          <w:t>V. Übereinstimmung mit den gesetzlichen Bestimmungen</w:t>
        </w:r>
        <w:r w:rsidR="00AC5096">
          <w:rPr>
            <w:noProof/>
            <w:webHidden/>
          </w:rPr>
          <w:tab/>
        </w:r>
        <w:r w:rsidR="00AC5096">
          <w:rPr>
            <w:noProof/>
            <w:webHidden/>
          </w:rPr>
          <w:fldChar w:fldCharType="begin"/>
        </w:r>
        <w:r w:rsidR="00AC5096">
          <w:rPr>
            <w:noProof/>
            <w:webHidden/>
          </w:rPr>
          <w:instrText xml:space="preserve"> PAGEREF _Toc82759723 \h </w:instrText>
        </w:r>
        <w:r w:rsidR="00AC5096">
          <w:rPr>
            <w:noProof/>
            <w:webHidden/>
          </w:rPr>
        </w:r>
        <w:r w:rsidR="00AC5096">
          <w:rPr>
            <w:noProof/>
            <w:webHidden/>
          </w:rPr>
          <w:fldChar w:fldCharType="separate"/>
        </w:r>
        <w:r w:rsidR="00AC5096">
          <w:rPr>
            <w:noProof/>
            <w:webHidden/>
          </w:rPr>
          <w:t>10</w:t>
        </w:r>
        <w:r w:rsidR="00AC5096">
          <w:rPr>
            <w:noProof/>
            <w:webHidden/>
          </w:rPr>
          <w:fldChar w:fldCharType="end"/>
        </w:r>
      </w:hyperlink>
    </w:p>
    <w:p w14:paraId="6B3020CF" w14:textId="088D06F7" w:rsidR="00AC5096" w:rsidRDefault="00CE7546">
      <w:pPr>
        <w:pStyle w:val="TM4"/>
        <w:rPr>
          <w:rFonts w:asciiTheme="minorHAnsi" w:eastAsiaTheme="minorEastAsia" w:hAnsiTheme="minorHAnsi"/>
          <w:sz w:val="22"/>
        </w:rPr>
      </w:pPr>
      <w:hyperlink w:anchor="_Toc82759724" w:history="1">
        <w:r w:rsidR="00AC5096" w:rsidRPr="00A02B7B">
          <w:rPr>
            <w:rStyle w:val="Lienhypertexte"/>
            <w:b/>
            <w:bCs/>
          </w:rPr>
          <w:t>Art. 26</w:t>
        </w:r>
        <w:r w:rsidR="00AC5096">
          <w:rPr>
            <w:rFonts w:asciiTheme="minorHAnsi" w:eastAsiaTheme="minorEastAsia" w:hAnsiTheme="minorHAnsi"/>
            <w:sz w:val="22"/>
          </w:rPr>
          <w:tab/>
        </w:r>
        <w:r w:rsidR="00AC5096" w:rsidRPr="00A02B7B">
          <w:rPr>
            <w:rStyle w:val="Lienhypertexte"/>
          </w:rPr>
          <w:t>Gesetzliche Vernehmlassung</w:t>
        </w:r>
        <w:r w:rsidR="00AC5096">
          <w:rPr>
            <w:webHidden/>
          </w:rPr>
          <w:tab/>
        </w:r>
        <w:r w:rsidR="00AC5096">
          <w:rPr>
            <w:webHidden/>
          </w:rPr>
          <w:fldChar w:fldCharType="begin"/>
        </w:r>
        <w:r w:rsidR="00AC5096">
          <w:rPr>
            <w:webHidden/>
          </w:rPr>
          <w:instrText xml:space="preserve"> PAGEREF _Toc82759724 \h </w:instrText>
        </w:r>
        <w:r w:rsidR="00AC5096">
          <w:rPr>
            <w:webHidden/>
          </w:rPr>
        </w:r>
        <w:r w:rsidR="00AC5096">
          <w:rPr>
            <w:webHidden/>
          </w:rPr>
          <w:fldChar w:fldCharType="separate"/>
        </w:r>
        <w:r w:rsidR="00AC5096">
          <w:rPr>
            <w:webHidden/>
          </w:rPr>
          <w:t>10</w:t>
        </w:r>
        <w:r w:rsidR="00AC5096">
          <w:rPr>
            <w:webHidden/>
          </w:rPr>
          <w:fldChar w:fldCharType="end"/>
        </w:r>
      </w:hyperlink>
    </w:p>
    <w:p w14:paraId="3067A10F" w14:textId="011A67FE" w:rsidR="00AC5096" w:rsidRDefault="00CE7546">
      <w:pPr>
        <w:pStyle w:val="TM4"/>
        <w:rPr>
          <w:rFonts w:asciiTheme="minorHAnsi" w:eastAsiaTheme="minorEastAsia" w:hAnsiTheme="minorHAnsi"/>
          <w:sz w:val="22"/>
        </w:rPr>
      </w:pPr>
      <w:hyperlink w:anchor="_Toc82759725" w:history="1">
        <w:r w:rsidR="00AC5096" w:rsidRPr="00A02B7B">
          <w:rPr>
            <w:rStyle w:val="Lienhypertexte"/>
            <w:b/>
            <w:bCs/>
          </w:rPr>
          <w:t>Art. 27</w:t>
        </w:r>
        <w:r w:rsidR="00AC5096">
          <w:rPr>
            <w:rFonts w:asciiTheme="minorHAnsi" w:eastAsiaTheme="minorEastAsia" w:hAnsiTheme="minorHAnsi"/>
            <w:sz w:val="22"/>
          </w:rPr>
          <w:tab/>
        </w:r>
        <w:r w:rsidR="00AC5096" w:rsidRPr="00A02B7B">
          <w:rPr>
            <w:rStyle w:val="Lienhypertexte"/>
          </w:rPr>
          <w:t>Adressaten des Reglements</w:t>
        </w:r>
        <w:r w:rsidR="00AC5096">
          <w:rPr>
            <w:webHidden/>
          </w:rPr>
          <w:tab/>
        </w:r>
        <w:r w:rsidR="00AC5096">
          <w:rPr>
            <w:webHidden/>
          </w:rPr>
          <w:fldChar w:fldCharType="begin"/>
        </w:r>
        <w:r w:rsidR="00AC5096">
          <w:rPr>
            <w:webHidden/>
          </w:rPr>
          <w:instrText xml:space="preserve"> PAGEREF _Toc82759725 \h </w:instrText>
        </w:r>
        <w:r w:rsidR="00AC5096">
          <w:rPr>
            <w:webHidden/>
          </w:rPr>
        </w:r>
        <w:r w:rsidR="00AC5096">
          <w:rPr>
            <w:webHidden/>
          </w:rPr>
          <w:fldChar w:fldCharType="separate"/>
        </w:r>
        <w:r w:rsidR="00AC5096">
          <w:rPr>
            <w:webHidden/>
          </w:rPr>
          <w:t>10</w:t>
        </w:r>
        <w:r w:rsidR="00AC5096">
          <w:rPr>
            <w:webHidden/>
          </w:rPr>
          <w:fldChar w:fldCharType="end"/>
        </w:r>
      </w:hyperlink>
    </w:p>
    <w:p w14:paraId="129A79AB" w14:textId="742A67E1" w:rsidR="00AC5096" w:rsidRDefault="00CE7546">
      <w:pPr>
        <w:pStyle w:val="TM2"/>
        <w:rPr>
          <w:rFonts w:asciiTheme="minorHAnsi" w:eastAsiaTheme="minorEastAsia" w:hAnsiTheme="minorHAnsi"/>
          <w:noProof/>
          <w:sz w:val="22"/>
        </w:rPr>
      </w:pPr>
      <w:hyperlink w:anchor="_Toc82759726" w:history="1">
        <w:r w:rsidR="00AC5096" w:rsidRPr="00A02B7B">
          <w:rPr>
            <w:rStyle w:val="Lienhypertexte"/>
            <w:noProof/>
          </w:rPr>
          <w:t>VI. Übergangs- und Schlussbestimmungen</w:t>
        </w:r>
        <w:r w:rsidR="00AC5096">
          <w:rPr>
            <w:noProof/>
            <w:webHidden/>
          </w:rPr>
          <w:tab/>
        </w:r>
        <w:r w:rsidR="00AC5096">
          <w:rPr>
            <w:noProof/>
            <w:webHidden/>
          </w:rPr>
          <w:fldChar w:fldCharType="begin"/>
        </w:r>
        <w:r w:rsidR="00AC5096">
          <w:rPr>
            <w:noProof/>
            <w:webHidden/>
          </w:rPr>
          <w:instrText xml:space="preserve"> PAGEREF _Toc82759726 \h </w:instrText>
        </w:r>
        <w:r w:rsidR="00AC5096">
          <w:rPr>
            <w:noProof/>
            <w:webHidden/>
          </w:rPr>
        </w:r>
        <w:r w:rsidR="00AC5096">
          <w:rPr>
            <w:noProof/>
            <w:webHidden/>
          </w:rPr>
          <w:fldChar w:fldCharType="separate"/>
        </w:r>
        <w:r w:rsidR="00AC5096">
          <w:rPr>
            <w:noProof/>
            <w:webHidden/>
          </w:rPr>
          <w:t>11</w:t>
        </w:r>
        <w:r w:rsidR="00AC5096">
          <w:rPr>
            <w:noProof/>
            <w:webHidden/>
          </w:rPr>
          <w:fldChar w:fldCharType="end"/>
        </w:r>
      </w:hyperlink>
    </w:p>
    <w:p w14:paraId="4B3A57F5" w14:textId="1D0C062C" w:rsidR="00AC5096" w:rsidRDefault="00CE7546">
      <w:pPr>
        <w:pStyle w:val="TM4"/>
        <w:rPr>
          <w:rFonts w:asciiTheme="minorHAnsi" w:eastAsiaTheme="minorEastAsia" w:hAnsiTheme="minorHAnsi"/>
          <w:sz w:val="22"/>
        </w:rPr>
      </w:pPr>
      <w:hyperlink w:anchor="_Toc82759727" w:history="1">
        <w:r w:rsidR="00AC5096" w:rsidRPr="00A02B7B">
          <w:rPr>
            <w:rStyle w:val="Lienhypertexte"/>
            <w:b/>
            <w:bCs/>
          </w:rPr>
          <w:t>Art. 28</w:t>
        </w:r>
        <w:r w:rsidR="00AC5096">
          <w:rPr>
            <w:rFonts w:asciiTheme="minorHAnsi" w:eastAsiaTheme="minorEastAsia" w:hAnsiTheme="minorHAnsi"/>
            <w:sz w:val="22"/>
          </w:rPr>
          <w:tab/>
        </w:r>
        <w:r w:rsidR="00AC5096" w:rsidRPr="00A02B7B">
          <w:rPr>
            <w:rStyle w:val="Lienhypertexte"/>
          </w:rPr>
          <w:t>Fristen für die Anpassung</w:t>
        </w:r>
        <w:r w:rsidR="00AC5096">
          <w:rPr>
            <w:webHidden/>
          </w:rPr>
          <w:tab/>
        </w:r>
        <w:r w:rsidR="00AC5096">
          <w:rPr>
            <w:webHidden/>
          </w:rPr>
          <w:fldChar w:fldCharType="begin"/>
        </w:r>
        <w:r w:rsidR="00AC5096">
          <w:rPr>
            <w:webHidden/>
          </w:rPr>
          <w:instrText xml:space="preserve"> PAGEREF _Toc82759727 \h </w:instrText>
        </w:r>
        <w:r w:rsidR="00AC5096">
          <w:rPr>
            <w:webHidden/>
          </w:rPr>
        </w:r>
        <w:r w:rsidR="00AC5096">
          <w:rPr>
            <w:webHidden/>
          </w:rPr>
          <w:fldChar w:fldCharType="separate"/>
        </w:r>
        <w:r w:rsidR="00AC5096">
          <w:rPr>
            <w:webHidden/>
          </w:rPr>
          <w:t>11</w:t>
        </w:r>
        <w:r w:rsidR="00AC5096">
          <w:rPr>
            <w:webHidden/>
          </w:rPr>
          <w:fldChar w:fldCharType="end"/>
        </w:r>
      </w:hyperlink>
    </w:p>
    <w:p w14:paraId="184D2CBF" w14:textId="746F8A02" w:rsidR="00AC5096" w:rsidRDefault="00CE7546">
      <w:pPr>
        <w:pStyle w:val="TM4"/>
        <w:rPr>
          <w:rFonts w:asciiTheme="minorHAnsi" w:eastAsiaTheme="minorEastAsia" w:hAnsiTheme="minorHAnsi"/>
          <w:sz w:val="22"/>
        </w:rPr>
      </w:pPr>
      <w:hyperlink w:anchor="_Toc82759728" w:history="1">
        <w:r w:rsidR="00AC5096" w:rsidRPr="00A02B7B">
          <w:rPr>
            <w:rStyle w:val="Lienhypertexte"/>
            <w:b/>
            <w:bCs/>
          </w:rPr>
          <w:t>Art. 29</w:t>
        </w:r>
        <w:r w:rsidR="00AC5096">
          <w:rPr>
            <w:rFonts w:asciiTheme="minorHAnsi" w:eastAsiaTheme="minorEastAsia" w:hAnsiTheme="minorHAnsi"/>
            <w:sz w:val="22"/>
          </w:rPr>
          <w:tab/>
        </w:r>
        <w:r w:rsidR="00AC5096" w:rsidRPr="00A02B7B">
          <w:rPr>
            <w:rStyle w:val="Lienhypertexte"/>
          </w:rPr>
          <w:t>Änderung der Anhänge</w:t>
        </w:r>
        <w:r w:rsidR="00AC5096">
          <w:rPr>
            <w:webHidden/>
          </w:rPr>
          <w:tab/>
        </w:r>
        <w:r w:rsidR="00AC5096">
          <w:rPr>
            <w:webHidden/>
          </w:rPr>
          <w:fldChar w:fldCharType="begin"/>
        </w:r>
        <w:r w:rsidR="00AC5096">
          <w:rPr>
            <w:webHidden/>
          </w:rPr>
          <w:instrText xml:space="preserve"> PAGEREF _Toc82759728 \h </w:instrText>
        </w:r>
        <w:r w:rsidR="00AC5096">
          <w:rPr>
            <w:webHidden/>
          </w:rPr>
        </w:r>
        <w:r w:rsidR="00AC5096">
          <w:rPr>
            <w:webHidden/>
          </w:rPr>
          <w:fldChar w:fldCharType="separate"/>
        </w:r>
        <w:r w:rsidR="00AC5096">
          <w:rPr>
            <w:webHidden/>
          </w:rPr>
          <w:t>11</w:t>
        </w:r>
        <w:r w:rsidR="00AC5096">
          <w:rPr>
            <w:webHidden/>
          </w:rPr>
          <w:fldChar w:fldCharType="end"/>
        </w:r>
      </w:hyperlink>
    </w:p>
    <w:p w14:paraId="63BA4D96" w14:textId="5FDBC34E" w:rsidR="00AC5096" w:rsidRDefault="00CE7546">
      <w:pPr>
        <w:pStyle w:val="TM4"/>
        <w:rPr>
          <w:rFonts w:asciiTheme="minorHAnsi" w:eastAsiaTheme="minorEastAsia" w:hAnsiTheme="minorHAnsi"/>
          <w:sz w:val="22"/>
        </w:rPr>
      </w:pPr>
      <w:hyperlink w:anchor="_Toc82759729" w:history="1">
        <w:r w:rsidR="00AC5096" w:rsidRPr="00A02B7B">
          <w:rPr>
            <w:rStyle w:val="Lienhypertexte"/>
            <w:b/>
            <w:bCs/>
          </w:rPr>
          <w:t>Art. 30</w:t>
        </w:r>
        <w:r w:rsidR="00AC5096">
          <w:rPr>
            <w:rFonts w:asciiTheme="minorHAnsi" w:eastAsiaTheme="minorEastAsia" w:hAnsiTheme="minorHAnsi"/>
            <w:sz w:val="22"/>
          </w:rPr>
          <w:tab/>
        </w:r>
        <w:r w:rsidR="00AC5096" w:rsidRPr="00A02B7B">
          <w:rPr>
            <w:rStyle w:val="Lienhypertexte"/>
          </w:rPr>
          <w:t>Inkrafttreten</w:t>
        </w:r>
        <w:r w:rsidR="00AC5096">
          <w:rPr>
            <w:webHidden/>
          </w:rPr>
          <w:tab/>
        </w:r>
        <w:r w:rsidR="00AC5096">
          <w:rPr>
            <w:webHidden/>
          </w:rPr>
          <w:fldChar w:fldCharType="begin"/>
        </w:r>
        <w:r w:rsidR="00AC5096">
          <w:rPr>
            <w:webHidden/>
          </w:rPr>
          <w:instrText xml:space="preserve"> PAGEREF _Toc82759729 \h </w:instrText>
        </w:r>
        <w:r w:rsidR="00AC5096">
          <w:rPr>
            <w:webHidden/>
          </w:rPr>
        </w:r>
        <w:r w:rsidR="00AC5096">
          <w:rPr>
            <w:webHidden/>
          </w:rPr>
          <w:fldChar w:fldCharType="separate"/>
        </w:r>
        <w:r w:rsidR="00AC5096">
          <w:rPr>
            <w:webHidden/>
          </w:rPr>
          <w:t>11</w:t>
        </w:r>
        <w:r w:rsidR="00AC5096">
          <w:rPr>
            <w:webHidden/>
          </w:rPr>
          <w:fldChar w:fldCharType="end"/>
        </w:r>
      </w:hyperlink>
    </w:p>
    <w:p w14:paraId="71BB5DC6" w14:textId="4FC24A92" w:rsidR="00BA31CE" w:rsidRDefault="00934977" w:rsidP="007F2D07">
      <w:pPr>
        <w:pStyle w:val="Normal-legis"/>
      </w:pPr>
      <w:r>
        <w:fldChar w:fldCharType="end"/>
      </w:r>
    </w:p>
    <w:bookmarkEnd w:id="50"/>
    <w:p w14:paraId="3C096B78" w14:textId="77777777" w:rsidR="00BC449E" w:rsidRDefault="00BC449E" w:rsidP="00D01FCD">
      <w:pPr>
        <w:pStyle w:val="Normal-legis"/>
      </w:pPr>
    </w:p>
    <w:p w14:paraId="506C9BDB" w14:textId="77777777" w:rsidR="00BC449E" w:rsidRDefault="00BC449E" w:rsidP="00D01FCD">
      <w:pPr>
        <w:pStyle w:val="Normal-legis"/>
        <w:sectPr w:rsidR="00BC449E" w:rsidSect="000A13C9">
          <w:headerReference w:type="even" r:id="rId15"/>
          <w:headerReference w:type="default" r:id="rId16"/>
          <w:endnotePr>
            <w:numFmt w:val="decimal"/>
          </w:endnotePr>
          <w:pgSz w:w="11906" w:h="16838" w:code="9"/>
          <w:pgMar w:top="964" w:right="964" w:bottom="851" w:left="964" w:header="680" w:footer="454" w:gutter="0"/>
          <w:cols w:space="720"/>
          <w:docGrid w:linePitch="326"/>
        </w:sectPr>
      </w:pPr>
    </w:p>
    <w:p w14:paraId="71A4026A" w14:textId="77777777" w:rsidR="008042BB" w:rsidRPr="008042BB" w:rsidRDefault="008042BB" w:rsidP="008D3A07">
      <w:pPr>
        <w:pStyle w:val="Normal-legis"/>
        <w:outlineLvl w:val="0"/>
        <w:rPr>
          <w:b/>
          <w:sz w:val="28"/>
          <w:szCs w:val="28"/>
        </w:rPr>
      </w:pPr>
      <w:r w:rsidRPr="008042BB">
        <w:rPr>
          <w:b/>
          <w:sz w:val="28"/>
          <w:szCs w:val="28"/>
        </w:rPr>
        <w:lastRenderedPageBreak/>
        <w:t>Anhänge</w:t>
      </w:r>
    </w:p>
    <w:p w14:paraId="3BFD7EE4" w14:textId="77777777" w:rsidR="000A13C9" w:rsidRDefault="000A13C9" w:rsidP="008042BB">
      <w:pPr>
        <w:pStyle w:val="Normal-legis"/>
        <w:tabs>
          <w:tab w:val="clear" w:pos="227"/>
          <w:tab w:val="left" w:pos="1418"/>
        </w:tabs>
        <w:ind w:left="1418" w:hanging="1418"/>
      </w:pPr>
    </w:p>
    <w:p w14:paraId="06F9B757" w14:textId="39F3D0BE" w:rsidR="008042BB" w:rsidRDefault="008042BB" w:rsidP="008042BB">
      <w:pPr>
        <w:pStyle w:val="Normal-legis"/>
        <w:tabs>
          <w:tab w:val="clear" w:pos="227"/>
          <w:tab w:val="left" w:pos="1418"/>
        </w:tabs>
        <w:ind w:left="1418" w:hanging="1418"/>
      </w:pPr>
      <w:r w:rsidRPr="008042BB">
        <w:t>Anhang 1:</w:t>
      </w:r>
      <w:r w:rsidRPr="008042BB">
        <w:tab/>
        <w:t xml:space="preserve">Formular für die Ernennung eines </w:t>
      </w:r>
      <w:r w:rsidR="00D324F0">
        <w:t>Register</w:t>
      </w:r>
      <w:r w:rsidR="00D324F0" w:rsidRPr="008042BB">
        <w:t xml:space="preserve">vorstehers </w:t>
      </w:r>
      <w:r w:rsidR="00D324F0">
        <w:t>der Kirchgemeinde</w:t>
      </w:r>
    </w:p>
    <w:p w14:paraId="34FB3529" w14:textId="599BDD8B" w:rsidR="008042BB" w:rsidRDefault="008042BB" w:rsidP="008042BB">
      <w:pPr>
        <w:pStyle w:val="Normal-legis"/>
        <w:tabs>
          <w:tab w:val="clear" w:pos="227"/>
          <w:tab w:val="left" w:pos="1418"/>
        </w:tabs>
        <w:ind w:left="1418" w:hanging="1418"/>
      </w:pPr>
      <w:r>
        <w:t>A</w:t>
      </w:r>
      <w:r w:rsidR="00441594">
        <w:t>nhang 2:</w:t>
      </w:r>
      <w:r w:rsidR="00441594">
        <w:tab/>
        <w:t>Formular für die Zugriff</w:t>
      </w:r>
      <w:r>
        <w:t>s</w:t>
      </w:r>
      <w:r w:rsidR="00441594">
        <w:t>berechtigung auf</w:t>
      </w:r>
      <w:r w:rsidR="005F24FB">
        <w:t xml:space="preserve"> </w:t>
      </w:r>
      <w:r w:rsidR="00D324F0">
        <w:t>Ref</w:t>
      </w:r>
      <w:r w:rsidR="005F24FB">
        <w:t>Pers</w:t>
      </w:r>
    </w:p>
    <w:p w14:paraId="24333459" w14:textId="77777777" w:rsidR="005F24FB" w:rsidRDefault="005F24FB" w:rsidP="008042BB">
      <w:pPr>
        <w:pStyle w:val="Normal-legis"/>
        <w:tabs>
          <w:tab w:val="clear" w:pos="227"/>
          <w:tab w:val="left" w:pos="1418"/>
        </w:tabs>
        <w:ind w:left="1418" w:hanging="1418"/>
      </w:pPr>
      <w:r>
        <w:t>Anhang 3:</w:t>
      </w:r>
      <w:r>
        <w:tab/>
        <w:t>Formular für die Berechtigung, Listen zu erstellen</w:t>
      </w:r>
    </w:p>
    <w:p w14:paraId="5B6BF4A0" w14:textId="4B8EF324" w:rsidR="005F24FB" w:rsidRDefault="005F24FB" w:rsidP="008042BB">
      <w:pPr>
        <w:pStyle w:val="Normal-legis"/>
        <w:tabs>
          <w:tab w:val="clear" w:pos="227"/>
          <w:tab w:val="left" w:pos="1418"/>
        </w:tabs>
        <w:ind w:left="1418" w:hanging="1418"/>
      </w:pPr>
      <w:r>
        <w:t>Anhang 4:</w:t>
      </w:r>
      <w:r>
        <w:tab/>
        <w:t xml:space="preserve">Liste der Zugriffsberechtigungen auf </w:t>
      </w:r>
      <w:r w:rsidR="00D324F0">
        <w:t>RefPers</w:t>
      </w:r>
    </w:p>
    <w:p w14:paraId="5794841A" w14:textId="77777777" w:rsidR="005F24FB" w:rsidRDefault="005F24FB" w:rsidP="008042BB">
      <w:pPr>
        <w:pStyle w:val="Normal-legis"/>
        <w:tabs>
          <w:tab w:val="clear" w:pos="227"/>
          <w:tab w:val="left" w:pos="1418"/>
        </w:tabs>
        <w:ind w:left="1418" w:hanging="1418"/>
      </w:pPr>
      <w:r>
        <w:t>Anhang 5:</w:t>
      </w:r>
      <w:r>
        <w:tab/>
        <w:t>Quittung Listenerstellung</w:t>
      </w:r>
    </w:p>
    <w:p w14:paraId="779CBB73" w14:textId="77777777" w:rsidR="00467F68" w:rsidRDefault="00467F68" w:rsidP="008042BB">
      <w:pPr>
        <w:pStyle w:val="Normal-legis"/>
        <w:tabs>
          <w:tab w:val="clear" w:pos="227"/>
          <w:tab w:val="left" w:pos="1418"/>
        </w:tabs>
        <w:ind w:left="1418" w:hanging="1418"/>
      </w:pPr>
      <w:r>
        <w:t>Anhang 6:</w:t>
      </w:r>
      <w:r>
        <w:tab/>
        <w:t>Formular für die Kontrolle zwei Mal pro Jahr</w:t>
      </w:r>
    </w:p>
    <w:p w14:paraId="52D01B18" w14:textId="77777777" w:rsidR="005F24FB" w:rsidRPr="008042BB" w:rsidRDefault="005F24FB" w:rsidP="008042BB">
      <w:pPr>
        <w:pStyle w:val="Normal-legis"/>
        <w:tabs>
          <w:tab w:val="clear" w:pos="227"/>
          <w:tab w:val="left" w:pos="1418"/>
        </w:tabs>
        <w:ind w:left="1418" w:hanging="1418"/>
      </w:pPr>
    </w:p>
    <w:p w14:paraId="14AC4C5A" w14:textId="77777777" w:rsidR="00BC449E" w:rsidRPr="00467F68" w:rsidRDefault="00BC449E" w:rsidP="00464C1B">
      <w:pPr>
        <w:pStyle w:val="Normal-legis"/>
      </w:pPr>
    </w:p>
    <w:sectPr w:rsidR="00BC449E" w:rsidRPr="00467F68" w:rsidSect="000A13C9">
      <w:headerReference w:type="even" r:id="rId17"/>
      <w:headerReference w:type="default" r:id="rId18"/>
      <w:endnotePr>
        <w:numFmt w:val="decimal"/>
      </w:endnotePr>
      <w:pgSz w:w="11906" w:h="16838" w:code="9"/>
      <w:pgMar w:top="964" w:right="964" w:bottom="851" w:left="964" w:header="680" w:footer="45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E3F28" w14:textId="77777777" w:rsidR="00BE182F" w:rsidRDefault="00BE182F">
      <w:pPr>
        <w:spacing w:after="0"/>
      </w:pPr>
      <w:r>
        <w:separator/>
      </w:r>
    </w:p>
  </w:endnote>
  <w:endnote w:type="continuationSeparator" w:id="0">
    <w:p w14:paraId="160845B9" w14:textId="77777777" w:rsidR="00BE182F" w:rsidRDefault="00BE18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4BF42" w14:textId="35EED7C2" w:rsidR="00B64D20" w:rsidRDefault="00B64D20">
    <w:pPr>
      <w:pStyle w:val="Pieddepage"/>
    </w:pPr>
    <w:r>
      <w:fldChar w:fldCharType="begin"/>
    </w:r>
    <w:r>
      <w:instrText>PAGE   \* MERGEFORMAT</w:instrText>
    </w:r>
    <w:r>
      <w:fldChar w:fldCharType="separate"/>
    </w:r>
    <w:r w:rsidR="00CE7546" w:rsidRPr="00CE7546">
      <w:rPr>
        <w:noProof/>
        <w:lang w:val="fr-FR"/>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CE9EF" w14:textId="77152906" w:rsidR="00B64D20" w:rsidRDefault="00B64D20" w:rsidP="004D42D1">
    <w:pPr>
      <w:pStyle w:val="Pieddepage"/>
      <w:jc w:val="right"/>
    </w:pPr>
    <w:r>
      <w:fldChar w:fldCharType="begin"/>
    </w:r>
    <w:r>
      <w:instrText>PAGE   \* MERGEFORMAT</w:instrText>
    </w:r>
    <w:r>
      <w:fldChar w:fldCharType="separate"/>
    </w:r>
    <w:r w:rsidR="00CE7546" w:rsidRPr="00CE7546">
      <w:rPr>
        <w:noProof/>
        <w:lang w:val="fr-FR"/>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FE16F" w14:textId="77777777" w:rsidR="00BE182F" w:rsidRDefault="00BE182F">
      <w:r>
        <w:t>__________</w:t>
      </w:r>
    </w:p>
  </w:footnote>
  <w:footnote w:type="continuationSeparator" w:id="0">
    <w:p w14:paraId="3F9BD223" w14:textId="77777777" w:rsidR="00BE182F" w:rsidRDefault="00BE182F"/>
  </w:footnote>
  <w:footnote w:id="1">
    <w:p w14:paraId="0A112F74" w14:textId="5755374A" w:rsidR="00B64D20" w:rsidRPr="00616253" w:rsidRDefault="00B64D20" w:rsidP="00A303CA">
      <w:pPr>
        <w:pStyle w:val="Notedebasdepage"/>
        <w:tabs>
          <w:tab w:val="clear" w:pos="113"/>
          <w:tab w:val="clear" w:pos="227"/>
        </w:tabs>
      </w:pPr>
      <w:r>
        <w:rPr>
          <w:rStyle w:val="Appelnotedebasdep"/>
        </w:rPr>
        <w:footnoteRef/>
      </w:r>
      <w:r>
        <w:tab/>
      </w:r>
      <w:r w:rsidRPr="00D32026">
        <w:t>Die im Reglement verwendeten Personenbezeichnungen gelten gleichermassen für beide Geschlechter.</w:t>
      </w:r>
    </w:p>
  </w:footnote>
  <w:footnote w:id="2">
    <w:p w14:paraId="6C94FC42" w14:textId="3EB8B4CB" w:rsidR="00B64D20" w:rsidRPr="00A303CA" w:rsidRDefault="00B64D20" w:rsidP="00855C12">
      <w:pPr>
        <w:pStyle w:val="Notedebasdepage"/>
        <w:tabs>
          <w:tab w:val="clear" w:pos="113"/>
          <w:tab w:val="clear" w:pos="227"/>
        </w:tabs>
        <w:rPr>
          <w:lang w:val="fr-CH"/>
        </w:rPr>
      </w:pPr>
      <w:r>
        <w:rPr>
          <w:rStyle w:val="Appelnotedebasdep"/>
        </w:rPr>
        <w:footnoteRef/>
      </w:r>
      <w:r>
        <w:tab/>
      </w:r>
      <w:r>
        <w:rPr>
          <w:szCs w:val="24"/>
          <w:lang w:val="de-DE"/>
        </w:rPr>
        <w:t>Inkrafttreten: dd. MMMM 20yy</w:t>
      </w:r>
      <w:r w:rsidRPr="007E6676">
        <w:rPr>
          <w:szCs w:val="24"/>
          <w:lang w:val="de-DE"/>
        </w:rPr>
        <w:t xml:space="preserve"> (Beschluss de</w:t>
      </w:r>
      <w:r>
        <w:rPr>
          <w:szCs w:val="24"/>
          <w:lang w:val="de-DE"/>
        </w:rPr>
        <w:t>s Synodalrates vom dd. MMMM 20yy</w:t>
      </w:r>
      <w:r w:rsidRPr="007E6676">
        <w:rPr>
          <w:szCs w:val="24"/>
          <w:lang w:val="de-DE"/>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CCBE" w14:textId="638745C7" w:rsidR="00B64D20" w:rsidRPr="00BA3106" w:rsidRDefault="00B64D20" w:rsidP="004D42D1">
    <w:pPr>
      <w:pStyle w:val="En-tte-pair"/>
      <w:tabs>
        <w:tab w:val="clear" w:pos="6237"/>
        <w:tab w:val="center" w:pos="4989"/>
      </w:tabs>
      <w:rPr>
        <w:lang w:val="de-CH"/>
      </w:rPr>
    </w:pPr>
    <w:r w:rsidRPr="00BA3106">
      <w:rPr>
        <w:lang w:val="de-CH"/>
      </w:rPr>
      <w:t xml:space="preserve">Reglement </w:t>
    </w:r>
    <w:r>
      <w:rPr>
        <w:lang w:val="de-CH"/>
      </w:rPr>
      <w:t>DatR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B88AD" w14:textId="77777777" w:rsidR="00B64D20" w:rsidRPr="00BA3106" w:rsidRDefault="00B64D20" w:rsidP="00836384">
    <w:pPr>
      <w:pStyle w:val="En-tte-pair"/>
      <w:jc w:val="right"/>
      <w:rPr>
        <w:lang w:val="de-CH"/>
      </w:rPr>
    </w:pPr>
    <w:r w:rsidRPr="00BA3106">
      <w:rPr>
        <w:lang w:val="de-CH"/>
      </w:rPr>
      <w:t xml:space="preserve">Reglement </w:t>
    </w:r>
    <w:r>
      <w:rPr>
        <w:lang w:val="de-CH"/>
      </w:rPr>
      <w:t>DatR</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E79A8" w14:textId="77777777" w:rsidR="00B64D20" w:rsidRPr="00BA3106" w:rsidRDefault="00B64D20" w:rsidP="00222829">
    <w:pPr>
      <w:pStyle w:val="En-tte-pair"/>
      <w:rPr>
        <w:lang w:val="de-CH"/>
      </w:rPr>
    </w:pPr>
    <w:r>
      <w:rPr>
        <w:lang w:val="de-CH"/>
      </w:rPr>
      <w:t>Inhaltsverzeichnis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D6692" w14:textId="2134E876" w:rsidR="00B64D20" w:rsidRPr="00BA3106" w:rsidRDefault="00B64D20" w:rsidP="00836384">
    <w:pPr>
      <w:pStyle w:val="En-tte-pair"/>
      <w:jc w:val="right"/>
      <w:rPr>
        <w:lang w:val="de-CH"/>
      </w:rPr>
    </w:pPr>
    <w:r>
      <w:rPr>
        <w:lang w:val="de-CH"/>
      </w:rPr>
      <w:t>Inhaltsverzeichnis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44926" w14:textId="77777777" w:rsidR="00B64D20" w:rsidRPr="00BA3106" w:rsidRDefault="00B64D20" w:rsidP="00FD5F4B">
    <w:pPr>
      <w:pStyle w:val="En-tte-pair"/>
      <w:spacing w:after="120"/>
      <w:rPr>
        <w:lang w:val="de-CH"/>
      </w:rPr>
    </w:pPr>
    <w:r>
      <w:rPr>
        <w:lang w:val="de-CH"/>
      </w:rPr>
      <w:t>Anhänge</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CE89A" w14:textId="77777777" w:rsidR="00B64D20" w:rsidRPr="00BA3106" w:rsidRDefault="00B64D20" w:rsidP="00FD5F4B">
    <w:pPr>
      <w:pStyle w:val="En-tte-pair"/>
      <w:spacing w:after="120"/>
      <w:jc w:val="right"/>
      <w:rPr>
        <w:lang w:val="de-CH"/>
      </w:rPr>
    </w:pPr>
    <w:r>
      <w:rPr>
        <w:lang w:val="de-CH"/>
      </w:rPr>
      <w:t>Anhänge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F06A9"/>
    <w:multiLevelType w:val="multilevel"/>
    <w:tmpl w:val="81CA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44D2F"/>
    <w:multiLevelType w:val="hybridMultilevel"/>
    <w:tmpl w:val="7062D832"/>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74B2E66"/>
    <w:multiLevelType w:val="multilevel"/>
    <w:tmpl w:val="7276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651B9"/>
    <w:multiLevelType w:val="multilevel"/>
    <w:tmpl w:val="15EECBA8"/>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9921308"/>
    <w:multiLevelType w:val="multilevel"/>
    <w:tmpl w:val="965A91B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B671905"/>
    <w:multiLevelType w:val="hybridMultilevel"/>
    <w:tmpl w:val="FED24E7A"/>
    <w:lvl w:ilvl="0" w:tplc="28E0A69E">
      <w:start w:val="1"/>
      <w:numFmt w:val="lowerLetter"/>
      <w:lvlText w:val="%1)"/>
      <w:lvlJc w:val="left"/>
      <w:pPr>
        <w:ind w:left="569" w:hanging="454"/>
      </w:pPr>
      <w:rPr>
        <w:rFonts w:ascii="Times New Roman" w:eastAsia="Times New Roman" w:hAnsi="Times New Roman" w:cs="Times New Roman" w:hint="default"/>
        <w:b w:val="0"/>
        <w:bCs w:val="0"/>
        <w:i w:val="0"/>
        <w:iCs w:val="0"/>
        <w:spacing w:val="0"/>
        <w:w w:val="99"/>
        <w:sz w:val="24"/>
        <w:szCs w:val="24"/>
      </w:rPr>
    </w:lvl>
    <w:lvl w:ilvl="1" w:tplc="AF8C4296">
      <w:numFmt w:val="bullet"/>
      <w:lvlText w:val="•"/>
      <w:lvlJc w:val="left"/>
      <w:pPr>
        <w:ind w:left="1434" w:hanging="454"/>
      </w:pPr>
      <w:rPr>
        <w:rFonts w:hint="default"/>
      </w:rPr>
    </w:lvl>
    <w:lvl w:ilvl="2" w:tplc="C20E3E68">
      <w:numFmt w:val="bullet"/>
      <w:lvlText w:val="•"/>
      <w:lvlJc w:val="left"/>
      <w:pPr>
        <w:ind w:left="2308" w:hanging="454"/>
      </w:pPr>
      <w:rPr>
        <w:rFonts w:hint="default"/>
      </w:rPr>
    </w:lvl>
    <w:lvl w:ilvl="3" w:tplc="69D0EF6E">
      <w:numFmt w:val="bullet"/>
      <w:lvlText w:val="•"/>
      <w:lvlJc w:val="left"/>
      <w:pPr>
        <w:ind w:left="3182" w:hanging="454"/>
      </w:pPr>
      <w:rPr>
        <w:rFonts w:hint="default"/>
      </w:rPr>
    </w:lvl>
    <w:lvl w:ilvl="4" w:tplc="0DCCBFB6">
      <w:numFmt w:val="bullet"/>
      <w:lvlText w:val="•"/>
      <w:lvlJc w:val="left"/>
      <w:pPr>
        <w:ind w:left="4056" w:hanging="454"/>
      </w:pPr>
      <w:rPr>
        <w:rFonts w:hint="default"/>
      </w:rPr>
    </w:lvl>
    <w:lvl w:ilvl="5" w:tplc="1F7077EC">
      <w:numFmt w:val="bullet"/>
      <w:lvlText w:val="•"/>
      <w:lvlJc w:val="left"/>
      <w:pPr>
        <w:ind w:left="4930" w:hanging="454"/>
      </w:pPr>
      <w:rPr>
        <w:rFonts w:hint="default"/>
      </w:rPr>
    </w:lvl>
    <w:lvl w:ilvl="6" w:tplc="0F2A40A0">
      <w:numFmt w:val="bullet"/>
      <w:lvlText w:val="•"/>
      <w:lvlJc w:val="left"/>
      <w:pPr>
        <w:ind w:left="5804" w:hanging="454"/>
      </w:pPr>
      <w:rPr>
        <w:rFonts w:hint="default"/>
      </w:rPr>
    </w:lvl>
    <w:lvl w:ilvl="7" w:tplc="B7523BE2">
      <w:numFmt w:val="bullet"/>
      <w:lvlText w:val="•"/>
      <w:lvlJc w:val="left"/>
      <w:pPr>
        <w:ind w:left="6678" w:hanging="454"/>
      </w:pPr>
      <w:rPr>
        <w:rFonts w:hint="default"/>
      </w:rPr>
    </w:lvl>
    <w:lvl w:ilvl="8" w:tplc="E0AA92AE">
      <w:numFmt w:val="bullet"/>
      <w:lvlText w:val="•"/>
      <w:lvlJc w:val="left"/>
      <w:pPr>
        <w:ind w:left="7552" w:hanging="454"/>
      </w:pPr>
      <w:rPr>
        <w:rFonts w:hint="default"/>
      </w:rPr>
    </w:lvl>
  </w:abstractNum>
  <w:abstractNum w:abstractNumId="6" w15:restartNumberingAfterBreak="0">
    <w:nsid w:val="3E5A3C22"/>
    <w:multiLevelType w:val="hybridMultilevel"/>
    <w:tmpl w:val="67A46D36"/>
    <w:lvl w:ilvl="0" w:tplc="26C6DF92">
      <w:start w:val="1"/>
      <w:numFmt w:val="lowerLetter"/>
      <w:lvlText w:val="%1)"/>
      <w:lvlJc w:val="left"/>
      <w:pPr>
        <w:ind w:left="569" w:hanging="454"/>
      </w:pPr>
      <w:rPr>
        <w:rFonts w:ascii="Times New Roman" w:eastAsia="Times New Roman" w:hAnsi="Times New Roman" w:cs="Times New Roman" w:hint="default"/>
        <w:b w:val="0"/>
        <w:bCs w:val="0"/>
        <w:i w:val="0"/>
        <w:iCs w:val="0"/>
        <w:spacing w:val="0"/>
        <w:w w:val="99"/>
        <w:sz w:val="24"/>
        <w:szCs w:val="24"/>
      </w:rPr>
    </w:lvl>
    <w:lvl w:ilvl="1" w:tplc="8BE422DC">
      <w:numFmt w:val="bullet"/>
      <w:lvlText w:val="•"/>
      <w:lvlJc w:val="left"/>
      <w:pPr>
        <w:ind w:left="1434" w:hanging="454"/>
      </w:pPr>
      <w:rPr>
        <w:rFonts w:hint="default"/>
      </w:rPr>
    </w:lvl>
    <w:lvl w:ilvl="2" w:tplc="C0DC72EC">
      <w:numFmt w:val="bullet"/>
      <w:lvlText w:val="•"/>
      <w:lvlJc w:val="left"/>
      <w:pPr>
        <w:ind w:left="2308" w:hanging="454"/>
      </w:pPr>
      <w:rPr>
        <w:rFonts w:hint="default"/>
      </w:rPr>
    </w:lvl>
    <w:lvl w:ilvl="3" w:tplc="2E583818">
      <w:numFmt w:val="bullet"/>
      <w:lvlText w:val="•"/>
      <w:lvlJc w:val="left"/>
      <w:pPr>
        <w:ind w:left="3182" w:hanging="454"/>
      </w:pPr>
      <w:rPr>
        <w:rFonts w:hint="default"/>
      </w:rPr>
    </w:lvl>
    <w:lvl w:ilvl="4" w:tplc="58E0000A">
      <w:numFmt w:val="bullet"/>
      <w:lvlText w:val="•"/>
      <w:lvlJc w:val="left"/>
      <w:pPr>
        <w:ind w:left="4056" w:hanging="454"/>
      </w:pPr>
      <w:rPr>
        <w:rFonts w:hint="default"/>
      </w:rPr>
    </w:lvl>
    <w:lvl w:ilvl="5" w:tplc="F5AA3AE6">
      <w:numFmt w:val="bullet"/>
      <w:lvlText w:val="•"/>
      <w:lvlJc w:val="left"/>
      <w:pPr>
        <w:ind w:left="4930" w:hanging="454"/>
      </w:pPr>
      <w:rPr>
        <w:rFonts w:hint="default"/>
      </w:rPr>
    </w:lvl>
    <w:lvl w:ilvl="6" w:tplc="EAD69D08">
      <w:numFmt w:val="bullet"/>
      <w:lvlText w:val="•"/>
      <w:lvlJc w:val="left"/>
      <w:pPr>
        <w:ind w:left="5804" w:hanging="454"/>
      </w:pPr>
      <w:rPr>
        <w:rFonts w:hint="default"/>
      </w:rPr>
    </w:lvl>
    <w:lvl w:ilvl="7" w:tplc="A50C4EEA">
      <w:numFmt w:val="bullet"/>
      <w:lvlText w:val="•"/>
      <w:lvlJc w:val="left"/>
      <w:pPr>
        <w:ind w:left="6678" w:hanging="454"/>
      </w:pPr>
      <w:rPr>
        <w:rFonts w:hint="default"/>
      </w:rPr>
    </w:lvl>
    <w:lvl w:ilvl="8" w:tplc="CD4A44C8">
      <w:numFmt w:val="bullet"/>
      <w:lvlText w:val="•"/>
      <w:lvlJc w:val="left"/>
      <w:pPr>
        <w:ind w:left="7552" w:hanging="454"/>
      </w:pPr>
      <w:rPr>
        <w:rFonts w:hint="default"/>
      </w:rPr>
    </w:lvl>
  </w:abstractNum>
  <w:abstractNum w:abstractNumId="7" w15:restartNumberingAfterBreak="0">
    <w:nsid w:val="40996984"/>
    <w:multiLevelType w:val="multilevel"/>
    <w:tmpl w:val="5C26B19A"/>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1DB2E8B"/>
    <w:multiLevelType w:val="hybridMultilevel"/>
    <w:tmpl w:val="6AC2201A"/>
    <w:lvl w:ilvl="0" w:tplc="D6C4DBD6">
      <w:start w:val="1"/>
      <w:numFmt w:val="lowerLetter"/>
      <w:lvlText w:val="%1)"/>
      <w:lvlJc w:val="left"/>
      <w:pPr>
        <w:ind w:left="473" w:hanging="358"/>
      </w:pPr>
      <w:rPr>
        <w:rFonts w:ascii="Times New Roman" w:eastAsia="Times New Roman" w:hAnsi="Times New Roman" w:cs="Times New Roman" w:hint="default"/>
        <w:b w:val="0"/>
        <w:bCs w:val="0"/>
        <w:i w:val="0"/>
        <w:iCs w:val="0"/>
        <w:spacing w:val="0"/>
        <w:w w:val="99"/>
        <w:sz w:val="24"/>
        <w:szCs w:val="24"/>
      </w:rPr>
    </w:lvl>
    <w:lvl w:ilvl="1" w:tplc="274E2924">
      <w:numFmt w:val="bullet"/>
      <w:lvlText w:val="•"/>
      <w:lvlJc w:val="left"/>
      <w:pPr>
        <w:ind w:left="1362" w:hanging="358"/>
      </w:pPr>
      <w:rPr>
        <w:rFonts w:hint="default"/>
      </w:rPr>
    </w:lvl>
    <w:lvl w:ilvl="2" w:tplc="AAB0A3BC">
      <w:numFmt w:val="bullet"/>
      <w:lvlText w:val="•"/>
      <w:lvlJc w:val="left"/>
      <w:pPr>
        <w:ind w:left="2244" w:hanging="358"/>
      </w:pPr>
      <w:rPr>
        <w:rFonts w:hint="default"/>
      </w:rPr>
    </w:lvl>
    <w:lvl w:ilvl="3" w:tplc="04604968">
      <w:numFmt w:val="bullet"/>
      <w:lvlText w:val="•"/>
      <w:lvlJc w:val="left"/>
      <w:pPr>
        <w:ind w:left="3126" w:hanging="358"/>
      </w:pPr>
      <w:rPr>
        <w:rFonts w:hint="default"/>
      </w:rPr>
    </w:lvl>
    <w:lvl w:ilvl="4" w:tplc="7CF64978">
      <w:numFmt w:val="bullet"/>
      <w:lvlText w:val="•"/>
      <w:lvlJc w:val="left"/>
      <w:pPr>
        <w:ind w:left="4008" w:hanging="358"/>
      </w:pPr>
      <w:rPr>
        <w:rFonts w:hint="default"/>
      </w:rPr>
    </w:lvl>
    <w:lvl w:ilvl="5" w:tplc="F56489DC">
      <w:numFmt w:val="bullet"/>
      <w:lvlText w:val="•"/>
      <w:lvlJc w:val="left"/>
      <w:pPr>
        <w:ind w:left="4890" w:hanging="358"/>
      </w:pPr>
      <w:rPr>
        <w:rFonts w:hint="default"/>
      </w:rPr>
    </w:lvl>
    <w:lvl w:ilvl="6" w:tplc="1DB04C7E">
      <w:numFmt w:val="bullet"/>
      <w:lvlText w:val="•"/>
      <w:lvlJc w:val="left"/>
      <w:pPr>
        <w:ind w:left="5772" w:hanging="358"/>
      </w:pPr>
      <w:rPr>
        <w:rFonts w:hint="default"/>
      </w:rPr>
    </w:lvl>
    <w:lvl w:ilvl="7" w:tplc="D4DA3DEC">
      <w:numFmt w:val="bullet"/>
      <w:lvlText w:val="•"/>
      <w:lvlJc w:val="left"/>
      <w:pPr>
        <w:ind w:left="6654" w:hanging="358"/>
      </w:pPr>
      <w:rPr>
        <w:rFonts w:hint="default"/>
      </w:rPr>
    </w:lvl>
    <w:lvl w:ilvl="8" w:tplc="DED056E2">
      <w:numFmt w:val="bullet"/>
      <w:lvlText w:val="•"/>
      <w:lvlJc w:val="left"/>
      <w:pPr>
        <w:ind w:left="7536" w:hanging="358"/>
      </w:pPr>
      <w:rPr>
        <w:rFonts w:hint="default"/>
      </w:rPr>
    </w:lvl>
  </w:abstractNum>
  <w:abstractNum w:abstractNumId="9" w15:restartNumberingAfterBreak="0">
    <w:nsid w:val="481B73A8"/>
    <w:multiLevelType w:val="multilevel"/>
    <w:tmpl w:val="6A1E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985192"/>
    <w:multiLevelType w:val="hybridMultilevel"/>
    <w:tmpl w:val="42669B0A"/>
    <w:lvl w:ilvl="0" w:tplc="706EA8E8">
      <w:start w:val="1"/>
      <w:numFmt w:val="upperRoman"/>
      <w:lvlText w:val="%1."/>
      <w:lvlJc w:val="left"/>
      <w:pPr>
        <w:ind w:left="329" w:hanging="214"/>
      </w:pPr>
      <w:rPr>
        <w:rFonts w:ascii="Times New Roman" w:eastAsia="Times New Roman" w:hAnsi="Times New Roman" w:cs="Times New Roman" w:hint="default"/>
        <w:b/>
        <w:bCs/>
        <w:i w:val="0"/>
        <w:iCs w:val="0"/>
        <w:w w:val="99"/>
        <w:sz w:val="24"/>
        <w:szCs w:val="24"/>
      </w:rPr>
    </w:lvl>
    <w:lvl w:ilvl="1" w:tplc="361299C8">
      <w:numFmt w:val="bullet"/>
      <w:lvlText w:val=""/>
      <w:lvlJc w:val="left"/>
      <w:pPr>
        <w:ind w:left="835" w:hanging="348"/>
      </w:pPr>
      <w:rPr>
        <w:rFonts w:ascii="Symbol" w:eastAsia="Symbol" w:hAnsi="Symbol" w:cs="Symbol" w:hint="default"/>
        <w:b w:val="0"/>
        <w:bCs w:val="0"/>
        <w:i w:val="0"/>
        <w:iCs w:val="0"/>
        <w:w w:val="99"/>
        <w:sz w:val="24"/>
        <w:szCs w:val="24"/>
      </w:rPr>
    </w:lvl>
    <w:lvl w:ilvl="2" w:tplc="2370E76A">
      <w:numFmt w:val="bullet"/>
      <w:lvlText w:val="•"/>
      <w:lvlJc w:val="left"/>
      <w:pPr>
        <w:ind w:left="1780" w:hanging="348"/>
      </w:pPr>
      <w:rPr>
        <w:rFonts w:hint="default"/>
      </w:rPr>
    </w:lvl>
    <w:lvl w:ilvl="3" w:tplc="621C2F84">
      <w:numFmt w:val="bullet"/>
      <w:lvlText w:val="•"/>
      <w:lvlJc w:val="left"/>
      <w:pPr>
        <w:ind w:left="2720" w:hanging="348"/>
      </w:pPr>
      <w:rPr>
        <w:rFonts w:hint="default"/>
      </w:rPr>
    </w:lvl>
    <w:lvl w:ilvl="4" w:tplc="4738848C">
      <w:numFmt w:val="bullet"/>
      <w:lvlText w:val="•"/>
      <w:lvlJc w:val="left"/>
      <w:pPr>
        <w:ind w:left="3660" w:hanging="348"/>
      </w:pPr>
      <w:rPr>
        <w:rFonts w:hint="default"/>
      </w:rPr>
    </w:lvl>
    <w:lvl w:ilvl="5" w:tplc="952AE782">
      <w:numFmt w:val="bullet"/>
      <w:lvlText w:val="•"/>
      <w:lvlJc w:val="left"/>
      <w:pPr>
        <w:ind w:left="4600" w:hanging="348"/>
      </w:pPr>
      <w:rPr>
        <w:rFonts w:hint="default"/>
      </w:rPr>
    </w:lvl>
    <w:lvl w:ilvl="6" w:tplc="E440EB04">
      <w:numFmt w:val="bullet"/>
      <w:lvlText w:val="•"/>
      <w:lvlJc w:val="left"/>
      <w:pPr>
        <w:ind w:left="5540" w:hanging="348"/>
      </w:pPr>
      <w:rPr>
        <w:rFonts w:hint="default"/>
      </w:rPr>
    </w:lvl>
    <w:lvl w:ilvl="7" w:tplc="BA004044">
      <w:numFmt w:val="bullet"/>
      <w:lvlText w:val="•"/>
      <w:lvlJc w:val="left"/>
      <w:pPr>
        <w:ind w:left="6480" w:hanging="348"/>
      </w:pPr>
      <w:rPr>
        <w:rFonts w:hint="default"/>
      </w:rPr>
    </w:lvl>
    <w:lvl w:ilvl="8" w:tplc="D654FE6E">
      <w:numFmt w:val="bullet"/>
      <w:lvlText w:val="•"/>
      <w:lvlJc w:val="left"/>
      <w:pPr>
        <w:ind w:left="7420" w:hanging="348"/>
      </w:pPr>
      <w:rPr>
        <w:rFonts w:hint="default"/>
      </w:rPr>
    </w:lvl>
  </w:abstractNum>
  <w:abstractNum w:abstractNumId="11" w15:restartNumberingAfterBreak="0">
    <w:nsid w:val="60BA1673"/>
    <w:multiLevelType w:val="hybridMultilevel"/>
    <w:tmpl w:val="DE421CEC"/>
    <w:lvl w:ilvl="0" w:tplc="F18655BA">
      <w:start w:val="1"/>
      <w:numFmt w:val="lowerLetter"/>
      <w:lvlText w:val="%1)"/>
      <w:lvlJc w:val="left"/>
      <w:pPr>
        <w:ind w:left="569" w:hanging="454"/>
      </w:pPr>
      <w:rPr>
        <w:rFonts w:ascii="Times New Roman" w:eastAsia="Times New Roman" w:hAnsi="Times New Roman" w:cs="Times New Roman" w:hint="default"/>
        <w:b w:val="0"/>
        <w:bCs w:val="0"/>
        <w:i w:val="0"/>
        <w:iCs w:val="0"/>
        <w:spacing w:val="0"/>
        <w:w w:val="99"/>
        <w:sz w:val="24"/>
        <w:szCs w:val="24"/>
      </w:rPr>
    </w:lvl>
    <w:lvl w:ilvl="1" w:tplc="19263204">
      <w:numFmt w:val="bullet"/>
      <w:lvlText w:val="•"/>
      <w:lvlJc w:val="left"/>
      <w:pPr>
        <w:ind w:left="1434" w:hanging="454"/>
      </w:pPr>
      <w:rPr>
        <w:rFonts w:hint="default"/>
      </w:rPr>
    </w:lvl>
    <w:lvl w:ilvl="2" w:tplc="4E00B424">
      <w:numFmt w:val="bullet"/>
      <w:lvlText w:val="•"/>
      <w:lvlJc w:val="left"/>
      <w:pPr>
        <w:ind w:left="2308" w:hanging="454"/>
      </w:pPr>
      <w:rPr>
        <w:rFonts w:hint="default"/>
      </w:rPr>
    </w:lvl>
    <w:lvl w:ilvl="3" w:tplc="7FF678D0">
      <w:numFmt w:val="bullet"/>
      <w:lvlText w:val="•"/>
      <w:lvlJc w:val="left"/>
      <w:pPr>
        <w:ind w:left="3182" w:hanging="454"/>
      </w:pPr>
      <w:rPr>
        <w:rFonts w:hint="default"/>
      </w:rPr>
    </w:lvl>
    <w:lvl w:ilvl="4" w:tplc="3814C1A6">
      <w:numFmt w:val="bullet"/>
      <w:lvlText w:val="•"/>
      <w:lvlJc w:val="left"/>
      <w:pPr>
        <w:ind w:left="4056" w:hanging="454"/>
      </w:pPr>
      <w:rPr>
        <w:rFonts w:hint="default"/>
      </w:rPr>
    </w:lvl>
    <w:lvl w:ilvl="5" w:tplc="903CF9F4">
      <w:numFmt w:val="bullet"/>
      <w:lvlText w:val="•"/>
      <w:lvlJc w:val="left"/>
      <w:pPr>
        <w:ind w:left="4930" w:hanging="454"/>
      </w:pPr>
      <w:rPr>
        <w:rFonts w:hint="default"/>
      </w:rPr>
    </w:lvl>
    <w:lvl w:ilvl="6" w:tplc="965258CC">
      <w:numFmt w:val="bullet"/>
      <w:lvlText w:val="•"/>
      <w:lvlJc w:val="left"/>
      <w:pPr>
        <w:ind w:left="5804" w:hanging="454"/>
      </w:pPr>
      <w:rPr>
        <w:rFonts w:hint="default"/>
      </w:rPr>
    </w:lvl>
    <w:lvl w:ilvl="7" w:tplc="F06AC31E">
      <w:numFmt w:val="bullet"/>
      <w:lvlText w:val="•"/>
      <w:lvlJc w:val="left"/>
      <w:pPr>
        <w:ind w:left="6678" w:hanging="454"/>
      </w:pPr>
      <w:rPr>
        <w:rFonts w:hint="default"/>
      </w:rPr>
    </w:lvl>
    <w:lvl w:ilvl="8" w:tplc="CC80E698">
      <w:numFmt w:val="bullet"/>
      <w:lvlText w:val="•"/>
      <w:lvlJc w:val="left"/>
      <w:pPr>
        <w:ind w:left="7552" w:hanging="454"/>
      </w:pPr>
      <w:rPr>
        <w:rFonts w:hint="default"/>
      </w:rPr>
    </w:lvl>
  </w:abstractNum>
  <w:abstractNum w:abstractNumId="12" w15:restartNumberingAfterBreak="0">
    <w:nsid w:val="6A5F149C"/>
    <w:multiLevelType w:val="hybridMultilevel"/>
    <w:tmpl w:val="BC94339E"/>
    <w:lvl w:ilvl="0" w:tplc="8FC28594">
      <w:start w:val="1"/>
      <w:numFmt w:val="lowerLetter"/>
      <w:lvlText w:val="%1)"/>
      <w:lvlJc w:val="left"/>
      <w:pPr>
        <w:ind w:left="569" w:hanging="454"/>
      </w:pPr>
      <w:rPr>
        <w:rFonts w:ascii="Times New Roman" w:eastAsia="Times New Roman" w:hAnsi="Times New Roman" w:cs="Times New Roman" w:hint="default"/>
        <w:b w:val="0"/>
        <w:bCs w:val="0"/>
        <w:i w:val="0"/>
        <w:iCs w:val="0"/>
        <w:spacing w:val="0"/>
        <w:w w:val="99"/>
        <w:sz w:val="24"/>
        <w:szCs w:val="24"/>
      </w:rPr>
    </w:lvl>
    <w:lvl w:ilvl="1" w:tplc="0F207AD8">
      <w:numFmt w:val="bullet"/>
      <w:lvlText w:val="•"/>
      <w:lvlJc w:val="left"/>
      <w:pPr>
        <w:ind w:left="1434" w:hanging="454"/>
      </w:pPr>
      <w:rPr>
        <w:rFonts w:hint="default"/>
      </w:rPr>
    </w:lvl>
    <w:lvl w:ilvl="2" w:tplc="4A669D96">
      <w:numFmt w:val="bullet"/>
      <w:lvlText w:val="•"/>
      <w:lvlJc w:val="left"/>
      <w:pPr>
        <w:ind w:left="2308" w:hanging="454"/>
      </w:pPr>
      <w:rPr>
        <w:rFonts w:hint="default"/>
      </w:rPr>
    </w:lvl>
    <w:lvl w:ilvl="3" w:tplc="2B888AF8">
      <w:numFmt w:val="bullet"/>
      <w:lvlText w:val="•"/>
      <w:lvlJc w:val="left"/>
      <w:pPr>
        <w:ind w:left="3182" w:hanging="454"/>
      </w:pPr>
      <w:rPr>
        <w:rFonts w:hint="default"/>
      </w:rPr>
    </w:lvl>
    <w:lvl w:ilvl="4" w:tplc="AC2A61BA">
      <w:numFmt w:val="bullet"/>
      <w:lvlText w:val="•"/>
      <w:lvlJc w:val="left"/>
      <w:pPr>
        <w:ind w:left="4056" w:hanging="454"/>
      </w:pPr>
      <w:rPr>
        <w:rFonts w:hint="default"/>
      </w:rPr>
    </w:lvl>
    <w:lvl w:ilvl="5" w:tplc="90AA7182">
      <w:numFmt w:val="bullet"/>
      <w:lvlText w:val="•"/>
      <w:lvlJc w:val="left"/>
      <w:pPr>
        <w:ind w:left="4930" w:hanging="454"/>
      </w:pPr>
      <w:rPr>
        <w:rFonts w:hint="default"/>
      </w:rPr>
    </w:lvl>
    <w:lvl w:ilvl="6" w:tplc="E73EDFBC">
      <w:numFmt w:val="bullet"/>
      <w:lvlText w:val="•"/>
      <w:lvlJc w:val="left"/>
      <w:pPr>
        <w:ind w:left="5804" w:hanging="454"/>
      </w:pPr>
      <w:rPr>
        <w:rFonts w:hint="default"/>
      </w:rPr>
    </w:lvl>
    <w:lvl w:ilvl="7" w:tplc="AF4EB960">
      <w:numFmt w:val="bullet"/>
      <w:lvlText w:val="•"/>
      <w:lvlJc w:val="left"/>
      <w:pPr>
        <w:ind w:left="6678" w:hanging="454"/>
      </w:pPr>
      <w:rPr>
        <w:rFonts w:hint="default"/>
      </w:rPr>
    </w:lvl>
    <w:lvl w:ilvl="8" w:tplc="08366FCC">
      <w:numFmt w:val="bullet"/>
      <w:lvlText w:val="•"/>
      <w:lvlJc w:val="left"/>
      <w:pPr>
        <w:ind w:left="7552" w:hanging="454"/>
      </w:pPr>
      <w:rPr>
        <w:rFonts w:hint="default"/>
      </w:rPr>
    </w:lvl>
  </w:abstractNum>
  <w:abstractNum w:abstractNumId="13" w15:restartNumberingAfterBreak="0">
    <w:nsid w:val="6C4F5F68"/>
    <w:multiLevelType w:val="multilevel"/>
    <w:tmpl w:val="C170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C85BF5"/>
    <w:multiLevelType w:val="hybridMultilevel"/>
    <w:tmpl w:val="1FD6CE36"/>
    <w:lvl w:ilvl="0" w:tplc="89DE7418">
      <w:start w:val="1"/>
      <w:numFmt w:val="lowerLetter"/>
      <w:lvlText w:val="%1)"/>
      <w:lvlJc w:val="left"/>
      <w:pPr>
        <w:ind w:left="569" w:hanging="454"/>
      </w:pPr>
      <w:rPr>
        <w:rFonts w:ascii="Times New Roman" w:eastAsia="Times New Roman" w:hAnsi="Times New Roman" w:cs="Times New Roman" w:hint="default"/>
        <w:b w:val="0"/>
        <w:bCs w:val="0"/>
        <w:i w:val="0"/>
        <w:iCs w:val="0"/>
        <w:spacing w:val="0"/>
        <w:w w:val="99"/>
        <w:sz w:val="24"/>
        <w:szCs w:val="24"/>
      </w:rPr>
    </w:lvl>
    <w:lvl w:ilvl="1" w:tplc="2FEE15AA">
      <w:numFmt w:val="bullet"/>
      <w:lvlText w:val="•"/>
      <w:lvlJc w:val="left"/>
      <w:pPr>
        <w:ind w:left="1434" w:hanging="454"/>
      </w:pPr>
      <w:rPr>
        <w:rFonts w:hint="default"/>
      </w:rPr>
    </w:lvl>
    <w:lvl w:ilvl="2" w:tplc="7FAEA32A">
      <w:numFmt w:val="bullet"/>
      <w:lvlText w:val="•"/>
      <w:lvlJc w:val="left"/>
      <w:pPr>
        <w:ind w:left="2308" w:hanging="454"/>
      </w:pPr>
      <w:rPr>
        <w:rFonts w:hint="default"/>
      </w:rPr>
    </w:lvl>
    <w:lvl w:ilvl="3" w:tplc="F10CDC22">
      <w:numFmt w:val="bullet"/>
      <w:lvlText w:val="•"/>
      <w:lvlJc w:val="left"/>
      <w:pPr>
        <w:ind w:left="3182" w:hanging="454"/>
      </w:pPr>
      <w:rPr>
        <w:rFonts w:hint="default"/>
      </w:rPr>
    </w:lvl>
    <w:lvl w:ilvl="4" w:tplc="8C3A34C6">
      <w:numFmt w:val="bullet"/>
      <w:lvlText w:val="•"/>
      <w:lvlJc w:val="left"/>
      <w:pPr>
        <w:ind w:left="4056" w:hanging="454"/>
      </w:pPr>
      <w:rPr>
        <w:rFonts w:hint="default"/>
      </w:rPr>
    </w:lvl>
    <w:lvl w:ilvl="5" w:tplc="F1563B3A">
      <w:numFmt w:val="bullet"/>
      <w:lvlText w:val="•"/>
      <w:lvlJc w:val="left"/>
      <w:pPr>
        <w:ind w:left="4930" w:hanging="454"/>
      </w:pPr>
      <w:rPr>
        <w:rFonts w:hint="default"/>
      </w:rPr>
    </w:lvl>
    <w:lvl w:ilvl="6" w:tplc="8B9C5862">
      <w:numFmt w:val="bullet"/>
      <w:lvlText w:val="•"/>
      <w:lvlJc w:val="left"/>
      <w:pPr>
        <w:ind w:left="5804" w:hanging="454"/>
      </w:pPr>
      <w:rPr>
        <w:rFonts w:hint="default"/>
      </w:rPr>
    </w:lvl>
    <w:lvl w:ilvl="7" w:tplc="08644F7A">
      <w:numFmt w:val="bullet"/>
      <w:lvlText w:val="•"/>
      <w:lvlJc w:val="left"/>
      <w:pPr>
        <w:ind w:left="6678" w:hanging="454"/>
      </w:pPr>
      <w:rPr>
        <w:rFonts w:hint="default"/>
      </w:rPr>
    </w:lvl>
    <w:lvl w:ilvl="8" w:tplc="5E0093DC">
      <w:numFmt w:val="bullet"/>
      <w:lvlText w:val="•"/>
      <w:lvlJc w:val="left"/>
      <w:pPr>
        <w:ind w:left="7552" w:hanging="454"/>
      </w:pPr>
      <w:rPr>
        <w:rFonts w:hint="default"/>
      </w:rPr>
    </w:lvl>
  </w:abstractNum>
  <w:abstractNum w:abstractNumId="15" w15:restartNumberingAfterBreak="0">
    <w:nsid w:val="7F3C0012"/>
    <w:multiLevelType w:val="hybridMultilevel"/>
    <w:tmpl w:val="DC4A7D46"/>
    <w:lvl w:ilvl="0" w:tplc="868630F6">
      <w:start w:val="1"/>
      <w:numFmt w:val="lowerLetter"/>
      <w:lvlText w:val="%1)"/>
      <w:lvlJc w:val="left"/>
      <w:pPr>
        <w:ind w:left="569" w:hanging="454"/>
      </w:pPr>
      <w:rPr>
        <w:rFonts w:ascii="Times New Roman" w:eastAsia="Times New Roman" w:hAnsi="Times New Roman" w:cs="Times New Roman" w:hint="default"/>
        <w:b w:val="0"/>
        <w:bCs w:val="0"/>
        <w:i w:val="0"/>
        <w:iCs w:val="0"/>
        <w:spacing w:val="0"/>
        <w:w w:val="99"/>
        <w:sz w:val="24"/>
        <w:szCs w:val="24"/>
      </w:rPr>
    </w:lvl>
    <w:lvl w:ilvl="1" w:tplc="983A5028">
      <w:numFmt w:val="bullet"/>
      <w:lvlText w:val="•"/>
      <w:lvlJc w:val="left"/>
      <w:pPr>
        <w:ind w:left="1434" w:hanging="454"/>
      </w:pPr>
      <w:rPr>
        <w:rFonts w:hint="default"/>
      </w:rPr>
    </w:lvl>
    <w:lvl w:ilvl="2" w:tplc="81564D28">
      <w:numFmt w:val="bullet"/>
      <w:lvlText w:val="•"/>
      <w:lvlJc w:val="left"/>
      <w:pPr>
        <w:ind w:left="2308" w:hanging="454"/>
      </w:pPr>
      <w:rPr>
        <w:rFonts w:hint="default"/>
      </w:rPr>
    </w:lvl>
    <w:lvl w:ilvl="3" w:tplc="61847940">
      <w:numFmt w:val="bullet"/>
      <w:lvlText w:val="•"/>
      <w:lvlJc w:val="left"/>
      <w:pPr>
        <w:ind w:left="3182" w:hanging="454"/>
      </w:pPr>
      <w:rPr>
        <w:rFonts w:hint="default"/>
      </w:rPr>
    </w:lvl>
    <w:lvl w:ilvl="4" w:tplc="F296FACA">
      <w:numFmt w:val="bullet"/>
      <w:lvlText w:val="•"/>
      <w:lvlJc w:val="left"/>
      <w:pPr>
        <w:ind w:left="4056" w:hanging="454"/>
      </w:pPr>
      <w:rPr>
        <w:rFonts w:hint="default"/>
      </w:rPr>
    </w:lvl>
    <w:lvl w:ilvl="5" w:tplc="CC5804D0">
      <w:numFmt w:val="bullet"/>
      <w:lvlText w:val="•"/>
      <w:lvlJc w:val="left"/>
      <w:pPr>
        <w:ind w:left="4930" w:hanging="454"/>
      </w:pPr>
      <w:rPr>
        <w:rFonts w:hint="default"/>
      </w:rPr>
    </w:lvl>
    <w:lvl w:ilvl="6" w:tplc="1F50BD14">
      <w:numFmt w:val="bullet"/>
      <w:lvlText w:val="•"/>
      <w:lvlJc w:val="left"/>
      <w:pPr>
        <w:ind w:left="5804" w:hanging="454"/>
      </w:pPr>
      <w:rPr>
        <w:rFonts w:hint="default"/>
      </w:rPr>
    </w:lvl>
    <w:lvl w:ilvl="7" w:tplc="3940D2CC">
      <w:numFmt w:val="bullet"/>
      <w:lvlText w:val="•"/>
      <w:lvlJc w:val="left"/>
      <w:pPr>
        <w:ind w:left="6678" w:hanging="454"/>
      </w:pPr>
      <w:rPr>
        <w:rFonts w:hint="default"/>
      </w:rPr>
    </w:lvl>
    <w:lvl w:ilvl="8" w:tplc="9C446400">
      <w:numFmt w:val="bullet"/>
      <w:lvlText w:val="•"/>
      <w:lvlJc w:val="left"/>
      <w:pPr>
        <w:ind w:left="7552" w:hanging="454"/>
      </w:pPr>
      <w:rPr>
        <w:rFonts w:hint="default"/>
      </w:rPr>
    </w:lvl>
  </w:abstractNum>
  <w:num w:numId="1">
    <w:abstractNumId w:val="1"/>
  </w:num>
  <w:num w:numId="2">
    <w:abstractNumId w:val="4"/>
  </w:num>
  <w:num w:numId="3">
    <w:abstractNumId w:val="3"/>
  </w:num>
  <w:num w:numId="4">
    <w:abstractNumId w:val="7"/>
  </w:num>
  <w:num w:numId="5">
    <w:abstractNumId w:val="13"/>
  </w:num>
  <w:num w:numId="6">
    <w:abstractNumId w:val="9"/>
  </w:num>
  <w:num w:numId="7">
    <w:abstractNumId w:val="2"/>
  </w:num>
  <w:num w:numId="8">
    <w:abstractNumId w:val="0"/>
  </w:num>
  <w:num w:numId="9">
    <w:abstractNumId w:val="10"/>
  </w:num>
  <w:num w:numId="10">
    <w:abstractNumId w:val="12"/>
  </w:num>
  <w:num w:numId="11">
    <w:abstractNumId w:val="8"/>
  </w:num>
  <w:num w:numId="12">
    <w:abstractNumId w:val="5"/>
  </w:num>
  <w:num w:numId="13">
    <w:abstractNumId w:val="14"/>
  </w:num>
  <w:num w:numId="14">
    <w:abstractNumId w:val="11"/>
  </w:num>
  <w:num w:numId="15">
    <w:abstractNumId w:val="15"/>
  </w:num>
  <w:num w:numId="16">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s Rahm">
    <w15:presenceInfo w15:providerId="AD" w15:userId="S-1-5-21-515967899-1659004503-725345543-2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170"/>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ngueDoc" w:val="Français"/>
  </w:docVars>
  <w:rsids>
    <w:rsidRoot w:val="00B3401A"/>
    <w:rsid w:val="00007423"/>
    <w:rsid w:val="00013F39"/>
    <w:rsid w:val="00020141"/>
    <w:rsid w:val="000234DF"/>
    <w:rsid w:val="00032C17"/>
    <w:rsid w:val="00034369"/>
    <w:rsid w:val="0003547A"/>
    <w:rsid w:val="000478B0"/>
    <w:rsid w:val="00053607"/>
    <w:rsid w:val="000645EE"/>
    <w:rsid w:val="00064955"/>
    <w:rsid w:val="000743F0"/>
    <w:rsid w:val="00080C0D"/>
    <w:rsid w:val="000823F9"/>
    <w:rsid w:val="00097ABA"/>
    <w:rsid w:val="000A13C9"/>
    <w:rsid w:val="000A1565"/>
    <w:rsid w:val="000B0B9F"/>
    <w:rsid w:val="000C22EE"/>
    <w:rsid w:val="000C4431"/>
    <w:rsid w:val="000E3B5B"/>
    <w:rsid w:val="000F58A6"/>
    <w:rsid w:val="00112AA4"/>
    <w:rsid w:val="001316D2"/>
    <w:rsid w:val="00131C04"/>
    <w:rsid w:val="0013223E"/>
    <w:rsid w:val="00136AC6"/>
    <w:rsid w:val="00143674"/>
    <w:rsid w:val="0014399E"/>
    <w:rsid w:val="00144644"/>
    <w:rsid w:val="00180314"/>
    <w:rsid w:val="00180F7D"/>
    <w:rsid w:val="00182C19"/>
    <w:rsid w:val="001A05CF"/>
    <w:rsid w:val="001A076F"/>
    <w:rsid w:val="001A0EAC"/>
    <w:rsid w:val="001A5ADF"/>
    <w:rsid w:val="001B07A7"/>
    <w:rsid w:val="001B1298"/>
    <w:rsid w:val="001B283A"/>
    <w:rsid w:val="001B3B31"/>
    <w:rsid w:val="001B65FD"/>
    <w:rsid w:val="001C28C4"/>
    <w:rsid w:val="001D416D"/>
    <w:rsid w:val="001E03D8"/>
    <w:rsid w:val="00201BC2"/>
    <w:rsid w:val="00215E19"/>
    <w:rsid w:val="00222829"/>
    <w:rsid w:val="00223170"/>
    <w:rsid w:val="00243E79"/>
    <w:rsid w:val="00245CE5"/>
    <w:rsid w:val="00262433"/>
    <w:rsid w:val="002725B9"/>
    <w:rsid w:val="00281BC6"/>
    <w:rsid w:val="00287D0B"/>
    <w:rsid w:val="002A2FC2"/>
    <w:rsid w:val="002A5369"/>
    <w:rsid w:val="002B407B"/>
    <w:rsid w:val="002B6A59"/>
    <w:rsid w:val="002C0C24"/>
    <w:rsid w:val="002C2401"/>
    <w:rsid w:val="002C789E"/>
    <w:rsid w:val="002E6A50"/>
    <w:rsid w:val="00310E6C"/>
    <w:rsid w:val="003209BF"/>
    <w:rsid w:val="00323892"/>
    <w:rsid w:val="0032535D"/>
    <w:rsid w:val="003577CE"/>
    <w:rsid w:val="003615F5"/>
    <w:rsid w:val="00361DC2"/>
    <w:rsid w:val="00393484"/>
    <w:rsid w:val="00394BF5"/>
    <w:rsid w:val="00397549"/>
    <w:rsid w:val="003A44E1"/>
    <w:rsid w:val="003B5290"/>
    <w:rsid w:val="003E2B24"/>
    <w:rsid w:val="003E3161"/>
    <w:rsid w:val="003E4F0B"/>
    <w:rsid w:val="003F051D"/>
    <w:rsid w:val="003F2581"/>
    <w:rsid w:val="003F26E6"/>
    <w:rsid w:val="0042075C"/>
    <w:rsid w:val="00427953"/>
    <w:rsid w:val="00433918"/>
    <w:rsid w:val="00441594"/>
    <w:rsid w:val="004537DA"/>
    <w:rsid w:val="00464C1B"/>
    <w:rsid w:val="00467F68"/>
    <w:rsid w:val="00476AE1"/>
    <w:rsid w:val="0047733E"/>
    <w:rsid w:val="00477D51"/>
    <w:rsid w:val="00477E0A"/>
    <w:rsid w:val="00490500"/>
    <w:rsid w:val="00491F55"/>
    <w:rsid w:val="00492DE4"/>
    <w:rsid w:val="004A0441"/>
    <w:rsid w:val="004A6653"/>
    <w:rsid w:val="004B0620"/>
    <w:rsid w:val="004D42D1"/>
    <w:rsid w:val="004D5FB0"/>
    <w:rsid w:val="004E58A6"/>
    <w:rsid w:val="004F1529"/>
    <w:rsid w:val="00504458"/>
    <w:rsid w:val="00511556"/>
    <w:rsid w:val="0051204E"/>
    <w:rsid w:val="00516AAB"/>
    <w:rsid w:val="00520AF0"/>
    <w:rsid w:val="00522ADD"/>
    <w:rsid w:val="00523BAA"/>
    <w:rsid w:val="00542CFD"/>
    <w:rsid w:val="0054451A"/>
    <w:rsid w:val="005472CC"/>
    <w:rsid w:val="005509EE"/>
    <w:rsid w:val="00567372"/>
    <w:rsid w:val="00571023"/>
    <w:rsid w:val="00573066"/>
    <w:rsid w:val="00577004"/>
    <w:rsid w:val="00587923"/>
    <w:rsid w:val="00590EEA"/>
    <w:rsid w:val="005C153C"/>
    <w:rsid w:val="005D2A8E"/>
    <w:rsid w:val="005D44EC"/>
    <w:rsid w:val="005D48BE"/>
    <w:rsid w:val="005D554F"/>
    <w:rsid w:val="005E792B"/>
    <w:rsid w:val="005F24FB"/>
    <w:rsid w:val="005F31AD"/>
    <w:rsid w:val="006042F4"/>
    <w:rsid w:val="00616253"/>
    <w:rsid w:val="00616627"/>
    <w:rsid w:val="006239AF"/>
    <w:rsid w:val="00642D45"/>
    <w:rsid w:val="00654110"/>
    <w:rsid w:val="00663E68"/>
    <w:rsid w:val="0066797F"/>
    <w:rsid w:val="006714C0"/>
    <w:rsid w:val="00693196"/>
    <w:rsid w:val="006A18CF"/>
    <w:rsid w:val="006C5142"/>
    <w:rsid w:val="006C5DD3"/>
    <w:rsid w:val="006E587F"/>
    <w:rsid w:val="0070125C"/>
    <w:rsid w:val="007069C8"/>
    <w:rsid w:val="007165A6"/>
    <w:rsid w:val="007223B7"/>
    <w:rsid w:val="00733F5A"/>
    <w:rsid w:val="007402C5"/>
    <w:rsid w:val="00741954"/>
    <w:rsid w:val="00760044"/>
    <w:rsid w:val="007616A6"/>
    <w:rsid w:val="007632E2"/>
    <w:rsid w:val="007740DF"/>
    <w:rsid w:val="00774CD0"/>
    <w:rsid w:val="007F150C"/>
    <w:rsid w:val="007F2D07"/>
    <w:rsid w:val="00803896"/>
    <w:rsid w:val="008042BB"/>
    <w:rsid w:val="00813D47"/>
    <w:rsid w:val="00816361"/>
    <w:rsid w:val="00816CD6"/>
    <w:rsid w:val="00836384"/>
    <w:rsid w:val="00854278"/>
    <w:rsid w:val="00855C12"/>
    <w:rsid w:val="0086039B"/>
    <w:rsid w:val="00866F50"/>
    <w:rsid w:val="008739A4"/>
    <w:rsid w:val="00881611"/>
    <w:rsid w:val="0089089F"/>
    <w:rsid w:val="00891B87"/>
    <w:rsid w:val="00893FC2"/>
    <w:rsid w:val="008A3C76"/>
    <w:rsid w:val="008B4AC9"/>
    <w:rsid w:val="008C55FF"/>
    <w:rsid w:val="008C67DF"/>
    <w:rsid w:val="008D3A07"/>
    <w:rsid w:val="008D7F0E"/>
    <w:rsid w:val="008E1145"/>
    <w:rsid w:val="008E3BF7"/>
    <w:rsid w:val="00902C8A"/>
    <w:rsid w:val="00912FC2"/>
    <w:rsid w:val="00916839"/>
    <w:rsid w:val="00925375"/>
    <w:rsid w:val="009309FF"/>
    <w:rsid w:val="0093203E"/>
    <w:rsid w:val="009320ED"/>
    <w:rsid w:val="00934977"/>
    <w:rsid w:val="009353E1"/>
    <w:rsid w:val="009645D3"/>
    <w:rsid w:val="009678AC"/>
    <w:rsid w:val="00972040"/>
    <w:rsid w:val="0098429A"/>
    <w:rsid w:val="009A4E51"/>
    <w:rsid w:val="009A4E9D"/>
    <w:rsid w:val="009C214F"/>
    <w:rsid w:val="009E1B41"/>
    <w:rsid w:val="009F6B8B"/>
    <w:rsid w:val="00A01FC0"/>
    <w:rsid w:val="00A048FA"/>
    <w:rsid w:val="00A24047"/>
    <w:rsid w:val="00A24D68"/>
    <w:rsid w:val="00A303CA"/>
    <w:rsid w:val="00A30448"/>
    <w:rsid w:val="00A565E6"/>
    <w:rsid w:val="00A62DD4"/>
    <w:rsid w:val="00A71054"/>
    <w:rsid w:val="00A71C05"/>
    <w:rsid w:val="00A9324D"/>
    <w:rsid w:val="00AC1C8A"/>
    <w:rsid w:val="00AC3AB3"/>
    <w:rsid w:val="00AC5096"/>
    <w:rsid w:val="00AC6DE5"/>
    <w:rsid w:val="00AC7ACF"/>
    <w:rsid w:val="00AD23C1"/>
    <w:rsid w:val="00AD3D82"/>
    <w:rsid w:val="00B00BC0"/>
    <w:rsid w:val="00B00BE7"/>
    <w:rsid w:val="00B03E50"/>
    <w:rsid w:val="00B12D5C"/>
    <w:rsid w:val="00B16358"/>
    <w:rsid w:val="00B23738"/>
    <w:rsid w:val="00B23BD9"/>
    <w:rsid w:val="00B3169C"/>
    <w:rsid w:val="00B3401A"/>
    <w:rsid w:val="00B523A0"/>
    <w:rsid w:val="00B52C06"/>
    <w:rsid w:val="00B6029F"/>
    <w:rsid w:val="00B64D20"/>
    <w:rsid w:val="00B73714"/>
    <w:rsid w:val="00B758BE"/>
    <w:rsid w:val="00B921CA"/>
    <w:rsid w:val="00B93B76"/>
    <w:rsid w:val="00BA2481"/>
    <w:rsid w:val="00BA3106"/>
    <w:rsid w:val="00BA31CE"/>
    <w:rsid w:val="00BA3562"/>
    <w:rsid w:val="00BA47A9"/>
    <w:rsid w:val="00BA62E0"/>
    <w:rsid w:val="00BC449E"/>
    <w:rsid w:val="00BC4A6C"/>
    <w:rsid w:val="00BC6418"/>
    <w:rsid w:val="00BD456F"/>
    <w:rsid w:val="00BE182F"/>
    <w:rsid w:val="00BE38AD"/>
    <w:rsid w:val="00BE55DA"/>
    <w:rsid w:val="00C02C70"/>
    <w:rsid w:val="00C03B76"/>
    <w:rsid w:val="00C07939"/>
    <w:rsid w:val="00C10122"/>
    <w:rsid w:val="00C14140"/>
    <w:rsid w:val="00C14E56"/>
    <w:rsid w:val="00C2183A"/>
    <w:rsid w:val="00C22FFF"/>
    <w:rsid w:val="00C431D0"/>
    <w:rsid w:val="00C4735B"/>
    <w:rsid w:val="00C7011F"/>
    <w:rsid w:val="00C72C47"/>
    <w:rsid w:val="00C75980"/>
    <w:rsid w:val="00C9195B"/>
    <w:rsid w:val="00C91E3D"/>
    <w:rsid w:val="00CA0219"/>
    <w:rsid w:val="00CA05F3"/>
    <w:rsid w:val="00CA235B"/>
    <w:rsid w:val="00CB1F1C"/>
    <w:rsid w:val="00CB22B8"/>
    <w:rsid w:val="00CB5720"/>
    <w:rsid w:val="00CC46D7"/>
    <w:rsid w:val="00CC6229"/>
    <w:rsid w:val="00CE7546"/>
    <w:rsid w:val="00CF1926"/>
    <w:rsid w:val="00D00EA5"/>
    <w:rsid w:val="00D01FCD"/>
    <w:rsid w:val="00D022FA"/>
    <w:rsid w:val="00D324F0"/>
    <w:rsid w:val="00D3508A"/>
    <w:rsid w:val="00D4043C"/>
    <w:rsid w:val="00D61CD3"/>
    <w:rsid w:val="00D63245"/>
    <w:rsid w:val="00D91304"/>
    <w:rsid w:val="00D93E99"/>
    <w:rsid w:val="00D94ACD"/>
    <w:rsid w:val="00D959D4"/>
    <w:rsid w:val="00DB6023"/>
    <w:rsid w:val="00DB799E"/>
    <w:rsid w:val="00DD228E"/>
    <w:rsid w:val="00DE0AA8"/>
    <w:rsid w:val="00DE1ED8"/>
    <w:rsid w:val="00E07E56"/>
    <w:rsid w:val="00E2220E"/>
    <w:rsid w:val="00E270D3"/>
    <w:rsid w:val="00E30DED"/>
    <w:rsid w:val="00E32879"/>
    <w:rsid w:val="00E568AA"/>
    <w:rsid w:val="00E56A4D"/>
    <w:rsid w:val="00E56B33"/>
    <w:rsid w:val="00E638E2"/>
    <w:rsid w:val="00E65AB2"/>
    <w:rsid w:val="00E831A8"/>
    <w:rsid w:val="00E92466"/>
    <w:rsid w:val="00E932AF"/>
    <w:rsid w:val="00E973FB"/>
    <w:rsid w:val="00EA4652"/>
    <w:rsid w:val="00EB3112"/>
    <w:rsid w:val="00EC2DAE"/>
    <w:rsid w:val="00EC5958"/>
    <w:rsid w:val="00ED2C06"/>
    <w:rsid w:val="00F12966"/>
    <w:rsid w:val="00F15AA0"/>
    <w:rsid w:val="00F21B71"/>
    <w:rsid w:val="00F27164"/>
    <w:rsid w:val="00F27333"/>
    <w:rsid w:val="00F424BB"/>
    <w:rsid w:val="00F44842"/>
    <w:rsid w:val="00F464B1"/>
    <w:rsid w:val="00F53DF4"/>
    <w:rsid w:val="00F57911"/>
    <w:rsid w:val="00F6282A"/>
    <w:rsid w:val="00F7078A"/>
    <w:rsid w:val="00F779A8"/>
    <w:rsid w:val="00FA014B"/>
    <w:rsid w:val="00FA1D47"/>
    <w:rsid w:val="00FA3E87"/>
    <w:rsid w:val="00FB3245"/>
    <w:rsid w:val="00FC61B3"/>
    <w:rsid w:val="00FD0A40"/>
    <w:rsid w:val="00FD5F4B"/>
    <w:rsid w:val="00FE60F6"/>
    <w:rsid w:val="00FF4081"/>
    <w:rsid w:val="00FF51D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57C1A4"/>
  <w15:chartTrackingRefBased/>
  <w15:docId w15:val="{6B12C32A-9FB4-42F8-B31C-FC86775E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C5DD3"/>
    <w:pPr>
      <w:tabs>
        <w:tab w:val="left" w:pos="227"/>
      </w:tabs>
      <w:spacing w:after="140"/>
      <w:jc w:val="both"/>
    </w:pPr>
    <w:rPr>
      <w:sz w:val="24"/>
      <w:lang w:val="fr-FR"/>
    </w:rPr>
  </w:style>
  <w:style w:type="paragraph" w:styleId="Titre1">
    <w:name w:val="heading 1"/>
    <w:basedOn w:val="Normal-legis"/>
    <w:next w:val="Titre2"/>
    <w:link w:val="Titre1Car"/>
    <w:qFormat/>
    <w:rsid w:val="006C5DD3"/>
    <w:pPr>
      <w:keepNext/>
      <w:spacing w:before="300" w:after="80"/>
      <w:jc w:val="left"/>
      <w:outlineLvl w:val="0"/>
    </w:pPr>
    <w:rPr>
      <w:b/>
      <w:i/>
      <w:sz w:val="26"/>
      <w:lang w:val="fr-CH"/>
    </w:rPr>
  </w:style>
  <w:style w:type="paragraph" w:styleId="Titre2">
    <w:name w:val="heading 2"/>
    <w:basedOn w:val="Normal-legis"/>
    <w:next w:val="Normal-legis"/>
    <w:qFormat/>
    <w:rsid w:val="00180F7D"/>
    <w:pPr>
      <w:keepNext/>
      <w:spacing w:before="300" w:after="80"/>
      <w:jc w:val="left"/>
      <w:outlineLvl w:val="1"/>
    </w:pPr>
    <w:rPr>
      <w:b/>
      <w:sz w:val="26"/>
    </w:rPr>
  </w:style>
  <w:style w:type="paragraph" w:styleId="Titre3">
    <w:name w:val="heading 3"/>
    <w:basedOn w:val="Normal-legis"/>
    <w:next w:val="Normal-legis"/>
    <w:qFormat/>
    <w:rsid w:val="006C5DD3"/>
    <w:pPr>
      <w:keepNext/>
      <w:spacing w:before="300" w:after="80"/>
      <w:outlineLvl w:val="2"/>
    </w:pPr>
    <w:rPr>
      <w:i/>
      <w:lang w:val="fr-CH"/>
    </w:rPr>
  </w:style>
  <w:style w:type="paragraph" w:styleId="Titre4">
    <w:name w:val="heading 4"/>
    <w:basedOn w:val="Normal"/>
    <w:next w:val="Normal"/>
    <w:qFormat/>
    <w:rsid w:val="006C5DD3"/>
    <w:pPr>
      <w:keepNext/>
      <w:spacing w:before="360" w:after="80"/>
      <w:outlineLvl w:val="3"/>
    </w:pPr>
    <w:rPr>
      <w:b/>
      <w:bCs/>
      <w:lang w:eastAsia="fr-FR"/>
    </w:rPr>
  </w:style>
  <w:style w:type="paragraph" w:styleId="Titre5">
    <w:name w:val="heading 5"/>
    <w:basedOn w:val="Titre4"/>
    <w:next w:val="NoArt"/>
    <w:uiPriority w:val="9"/>
    <w:unhideWhenUsed/>
    <w:qFormat/>
    <w:rsid w:val="006C5DD3"/>
    <w:pPr>
      <w:keepNext w:val="0"/>
      <w:spacing w:before="240" w:after="60"/>
      <w:outlineLvl w:val="4"/>
    </w:pPr>
    <w:rPr>
      <w:rFonts w:ascii="Calibri" w:hAnsi="Calibri"/>
      <w:i/>
      <w:iCs/>
      <w:sz w:val="26"/>
      <w:szCs w:val="26"/>
      <w:lang w:eastAsia="fr-CH"/>
    </w:rPr>
  </w:style>
  <w:style w:type="paragraph" w:styleId="Titre6">
    <w:name w:val="heading 6"/>
    <w:basedOn w:val="Titre5"/>
    <w:next w:val="NoArt"/>
    <w:uiPriority w:val="9"/>
    <w:unhideWhenUsed/>
    <w:qFormat/>
    <w:rsid w:val="006C5DD3"/>
    <w:pPr>
      <w:outlineLvl w:val="5"/>
    </w:pPr>
    <w:rPr>
      <w:i w:val="0"/>
      <w:iCs w:val="0"/>
      <w:sz w:val="22"/>
      <w:szCs w:val="22"/>
    </w:rPr>
  </w:style>
  <w:style w:type="paragraph" w:styleId="Titre7">
    <w:name w:val="heading 7"/>
    <w:basedOn w:val="Titre6"/>
    <w:next w:val="NoArt"/>
    <w:uiPriority w:val="9"/>
    <w:unhideWhenUsed/>
    <w:qFormat/>
    <w:rsid w:val="006C5DD3"/>
    <w:pPr>
      <w:outlineLvl w:val="6"/>
    </w:pPr>
    <w:rPr>
      <w:b w:val="0"/>
      <w:bCs w:val="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C5DD3"/>
    <w:rPr>
      <w:b/>
      <w:i/>
      <w:sz w:val="26"/>
    </w:rPr>
  </w:style>
  <w:style w:type="paragraph" w:customStyle="1" w:styleId="NoArt">
    <w:name w:val="No_Art"/>
    <w:basedOn w:val="Normal-legis"/>
    <w:next w:val="Normal-legis"/>
    <w:link w:val="NoArtCar"/>
    <w:qFormat/>
    <w:rsid w:val="006C5DD3"/>
    <w:pPr>
      <w:keepNext/>
      <w:overflowPunct w:val="0"/>
      <w:autoSpaceDE w:val="0"/>
      <w:autoSpaceDN w:val="0"/>
      <w:adjustRightInd w:val="0"/>
      <w:spacing w:before="240" w:after="60"/>
      <w:ind w:left="992" w:hanging="992"/>
      <w:textAlignment w:val="baseline"/>
      <w:outlineLvl w:val="3"/>
    </w:pPr>
    <w:rPr>
      <w:spacing w:val="2"/>
    </w:rPr>
  </w:style>
  <w:style w:type="paragraph" w:customStyle="1" w:styleId="Actetitre">
    <w:name w:val="Acte titre"/>
    <w:basedOn w:val="Normal"/>
    <w:next w:val="Actedate"/>
    <w:qFormat/>
    <w:rsid w:val="006C5DD3"/>
    <w:pPr>
      <w:keepNext/>
      <w:suppressAutoHyphens/>
      <w:spacing w:after="240"/>
      <w:jc w:val="left"/>
    </w:pPr>
    <w:rPr>
      <w:b/>
      <w:sz w:val="26"/>
    </w:rPr>
  </w:style>
  <w:style w:type="paragraph" w:customStyle="1" w:styleId="Actedate">
    <w:name w:val="Acte date"/>
    <w:basedOn w:val="Actetitre"/>
    <w:next w:val="Actetitre2"/>
    <w:qFormat/>
    <w:rsid w:val="006C5DD3"/>
    <w:rPr>
      <w:b w:val="0"/>
      <w:i/>
      <w:noProof/>
    </w:rPr>
  </w:style>
  <w:style w:type="paragraph" w:customStyle="1" w:styleId="Actetitre2">
    <w:name w:val="Acte titre 2"/>
    <w:basedOn w:val="Actetitre"/>
    <w:next w:val="Actetrait"/>
    <w:qFormat/>
    <w:rsid w:val="006C5DD3"/>
    <w:pPr>
      <w:jc w:val="both"/>
    </w:pPr>
  </w:style>
  <w:style w:type="paragraph" w:customStyle="1" w:styleId="Actetrait">
    <w:name w:val="Acte trait"/>
    <w:basedOn w:val="Normal"/>
    <w:next w:val="Prambule"/>
    <w:qFormat/>
    <w:rsid w:val="006C5DD3"/>
    <w:pPr>
      <w:keepNext/>
      <w:pBdr>
        <w:top w:val="single" w:sz="6" w:space="0" w:color="auto"/>
      </w:pBdr>
      <w:spacing w:after="120" w:line="48" w:lineRule="exact"/>
    </w:pPr>
  </w:style>
  <w:style w:type="paragraph" w:customStyle="1" w:styleId="Prambule">
    <w:name w:val="Préambule"/>
    <w:basedOn w:val="Normal-legis"/>
    <w:next w:val="Vu"/>
    <w:qFormat/>
    <w:rsid w:val="006C5DD3"/>
    <w:pPr>
      <w:spacing w:before="360" w:after="240"/>
    </w:pPr>
    <w:rPr>
      <w:i/>
    </w:rPr>
  </w:style>
  <w:style w:type="paragraph" w:customStyle="1" w:styleId="Vu">
    <w:name w:val="Vu"/>
    <w:basedOn w:val="Normal-legis"/>
    <w:qFormat/>
    <w:rsid w:val="006C5DD3"/>
  </w:style>
  <w:style w:type="paragraph" w:customStyle="1" w:styleId="Dcrte">
    <w:name w:val="Décrète"/>
    <w:basedOn w:val="Normal-legis"/>
    <w:next w:val="NoArt"/>
    <w:qFormat/>
    <w:rsid w:val="006C5DD3"/>
    <w:pPr>
      <w:spacing w:before="240"/>
    </w:pPr>
    <w:rPr>
      <w:i/>
    </w:rPr>
  </w:style>
  <w:style w:type="paragraph" w:customStyle="1" w:styleId="En-tte-impair">
    <w:name w:val="En-tête-impair"/>
    <w:basedOn w:val="Normal-legis"/>
    <w:qFormat/>
    <w:rsid w:val="006C5DD3"/>
    <w:pPr>
      <w:jc w:val="right"/>
    </w:pPr>
  </w:style>
  <w:style w:type="paragraph" w:customStyle="1" w:styleId="En-tte-pair">
    <w:name w:val="En-tête-pair"/>
    <w:basedOn w:val="Normal-legis"/>
    <w:qFormat/>
    <w:rsid w:val="006C5DD3"/>
    <w:pPr>
      <w:pBdr>
        <w:bottom w:val="single" w:sz="4" w:space="5" w:color="auto"/>
      </w:pBdr>
      <w:tabs>
        <w:tab w:val="right" w:pos="6237"/>
      </w:tabs>
      <w:spacing w:after="300"/>
      <w:jc w:val="left"/>
    </w:pPr>
    <w:rPr>
      <w:lang w:val="fr-CH"/>
    </w:rPr>
  </w:style>
  <w:style w:type="paragraph" w:customStyle="1" w:styleId="SurProposition">
    <w:name w:val="SurProposition"/>
    <w:basedOn w:val="Normal-legis"/>
    <w:next w:val="Dcrte"/>
    <w:qFormat/>
    <w:rsid w:val="006C5DD3"/>
  </w:style>
  <w:style w:type="paragraph" w:customStyle="1" w:styleId="NoArtmodification">
    <w:name w:val="No_Art_modification"/>
    <w:basedOn w:val="NoArt"/>
    <w:rsid w:val="006C5DD3"/>
    <w:pPr>
      <w:tabs>
        <w:tab w:val="clear" w:pos="227"/>
      </w:tabs>
      <w:spacing w:before="220"/>
      <w:ind w:left="1531" w:hanging="964"/>
    </w:pPr>
    <w:rPr>
      <w:b/>
      <w:i/>
      <w:szCs w:val="24"/>
    </w:rPr>
  </w:style>
  <w:style w:type="paragraph" w:styleId="Pieddepage">
    <w:name w:val="footer"/>
    <w:basedOn w:val="Normal-legis"/>
    <w:rsid w:val="006C5DD3"/>
    <w:pPr>
      <w:tabs>
        <w:tab w:val="right" w:pos="6237"/>
      </w:tabs>
      <w:spacing w:after="0"/>
      <w:jc w:val="left"/>
    </w:pPr>
  </w:style>
  <w:style w:type="paragraph" w:customStyle="1" w:styleId="Filet">
    <w:name w:val="Filet"/>
    <w:basedOn w:val="Normal"/>
    <w:next w:val="Normal"/>
    <w:rsid w:val="006C5DD3"/>
    <w:pPr>
      <w:pBdr>
        <w:top w:val="single" w:sz="6" w:space="0" w:color="auto"/>
      </w:pBdr>
      <w:spacing w:before="240" w:after="240" w:line="48" w:lineRule="exact"/>
      <w:ind w:left="2268" w:right="2268"/>
      <w:jc w:val="center"/>
    </w:pPr>
  </w:style>
  <w:style w:type="character" w:customStyle="1" w:styleId="Appelnote">
    <w:name w:val="Appel note"/>
    <w:qFormat/>
    <w:rsid w:val="006C5DD3"/>
    <w:rPr>
      <w:spacing w:val="2"/>
      <w:position w:val="6"/>
      <w:sz w:val="14"/>
    </w:rPr>
  </w:style>
  <w:style w:type="character" w:styleId="Appelnotedebasdep">
    <w:name w:val="footnote reference"/>
    <w:semiHidden/>
    <w:qFormat/>
    <w:rsid w:val="006C5DD3"/>
    <w:rPr>
      <w:position w:val="0"/>
      <w:sz w:val="24"/>
      <w:vertAlign w:val="superscript"/>
    </w:rPr>
  </w:style>
  <w:style w:type="character" w:customStyle="1" w:styleId="NoAlina">
    <w:name w:val="No_Alinéa"/>
    <w:qFormat/>
    <w:rsid w:val="006C5DD3"/>
    <w:rPr>
      <w:position w:val="4"/>
      <w:szCs w:val="18"/>
      <w:vertAlign w:val="superscript"/>
    </w:rPr>
  </w:style>
  <w:style w:type="character" w:styleId="lev">
    <w:name w:val="Strong"/>
    <w:uiPriority w:val="22"/>
    <w:rsid w:val="006C5DD3"/>
    <w:rPr>
      <w:b/>
      <w:bCs/>
    </w:rPr>
  </w:style>
  <w:style w:type="character" w:styleId="Lienhypertexte">
    <w:name w:val="Hyperlink"/>
    <w:uiPriority w:val="99"/>
    <w:unhideWhenUsed/>
    <w:rsid w:val="006C5DD3"/>
    <w:rPr>
      <w:color w:val="0000FF"/>
      <w:u w:val="single"/>
    </w:rPr>
  </w:style>
  <w:style w:type="paragraph" w:styleId="Textedebulles">
    <w:name w:val="Balloon Text"/>
    <w:basedOn w:val="Normal"/>
    <w:semiHidden/>
    <w:rsid w:val="006C5DD3"/>
    <w:rPr>
      <w:rFonts w:ascii="Tahoma" w:hAnsi="Tahoma" w:cs="Tahoma"/>
      <w:sz w:val="16"/>
      <w:szCs w:val="16"/>
    </w:rPr>
  </w:style>
  <w:style w:type="paragraph" w:customStyle="1" w:styleId="Donn">
    <w:name w:val="Donné"/>
    <w:basedOn w:val="Normal-legis"/>
    <w:next w:val="Signatures"/>
    <w:qFormat/>
    <w:rsid w:val="006C5DD3"/>
    <w:pPr>
      <w:keepNext/>
      <w:spacing w:before="480" w:after="360"/>
    </w:pPr>
    <w:rPr>
      <w:i/>
      <w:szCs w:val="24"/>
    </w:rPr>
  </w:style>
  <w:style w:type="paragraph" w:customStyle="1" w:styleId="frontabbrviation">
    <w:name w:val="front abbréviation"/>
    <w:basedOn w:val="Normal-legis"/>
    <w:next w:val="Normal-legis"/>
    <w:qFormat/>
    <w:rsid w:val="006C5DD3"/>
    <w:pPr>
      <w:spacing w:before="240" w:after="0"/>
      <w:jc w:val="center"/>
    </w:pPr>
    <w:rPr>
      <w:sz w:val="28"/>
      <w:szCs w:val="40"/>
    </w:rPr>
  </w:style>
  <w:style w:type="paragraph" w:customStyle="1" w:styleId="frontdate">
    <w:name w:val="front date"/>
    <w:basedOn w:val="Normal-legis"/>
    <w:next w:val="Normal-legis"/>
    <w:qFormat/>
    <w:rsid w:val="006C5DD3"/>
    <w:pPr>
      <w:spacing w:before="640" w:after="0"/>
      <w:jc w:val="center"/>
    </w:pPr>
    <w:rPr>
      <w:sz w:val="26"/>
      <w:szCs w:val="36"/>
    </w:rPr>
  </w:style>
  <w:style w:type="paragraph" w:customStyle="1" w:styleId="fronttat">
    <w:name w:val="front état"/>
    <w:basedOn w:val="Normal-legis"/>
    <w:next w:val="Normal"/>
    <w:qFormat/>
    <w:rsid w:val="006C5DD3"/>
    <w:pPr>
      <w:spacing w:before="180"/>
      <w:jc w:val="center"/>
    </w:pPr>
    <w:rPr>
      <w:szCs w:val="28"/>
    </w:rPr>
  </w:style>
  <w:style w:type="paragraph" w:customStyle="1" w:styleId="fronttitre">
    <w:name w:val="front titre"/>
    <w:basedOn w:val="Normal-legis"/>
    <w:next w:val="Normal-legis"/>
    <w:qFormat/>
    <w:rsid w:val="006C5DD3"/>
    <w:pPr>
      <w:spacing w:before="2480" w:after="0"/>
      <w:jc w:val="center"/>
    </w:pPr>
    <w:rPr>
      <w:b/>
      <w:caps/>
      <w:sz w:val="36"/>
      <w:szCs w:val="48"/>
    </w:rPr>
  </w:style>
  <w:style w:type="paragraph" w:customStyle="1" w:styleId="fronttitre2">
    <w:name w:val="front titre 2"/>
    <w:basedOn w:val="Normal-legis"/>
    <w:next w:val="Normal-legis"/>
    <w:qFormat/>
    <w:rsid w:val="006C5DD3"/>
    <w:pPr>
      <w:spacing w:before="640" w:after="0"/>
      <w:jc w:val="center"/>
    </w:pPr>
    <w:rPr>
      <w:b/>
      <w:sz w:val="36"/>
      <w:szCs w:val="48"/>
    </w:rPr>
  </w:style>
  <w:style w:type="paragraph" w:customStyle="1" w:styleId="fronttrait">
    <w:name w:val="front trait"/>
    <w:basedOn w:val="Normal-legis"/>
    <w:next w:val="Normal-legis"/>
    <w:qFormat/>
    <w:rsid w:val="006C5DD3"/>
    <w:pPr>
      <w:pBdr>
        <w:bottom w:val="single" w:sz="12" w:space="1" w:color="auto"/>
      </w:pBdr>
      <w:spacing w:after="0"/>
      <w:jc w:val="center"/>
    </w:pPr>
    <w:rPr>
      <w:sz w:val="26"/>
      <w:szCs w:val="40"/>
    </w:rPr>
  </w:style>
  <w:style w:type="paragraph" w:styleId="Notedebasdepage">
    <w:name w:val="footnote text"/>
    <w:basedOn w:val="Normal-legis"/>
    <w:link w:val="NotedebasdepageCar"/>
    <w:semiHidden/>
    <w:qFormat/>
    <w:rsid w:val="006C5DD3"/>
    <w:pPr>
      <w:tabs>
        <w:tab w:val="right" w:pos="113"/>
        <w:tab w:val="left" w:pos="312"/>
      </w:tabs>
      <w:spacing w:after="60"/>
      <w:ind w:left="227" w:hanging="227"/>
    </w:pPr>
    <w:rPr>
      <w:sz w:val="20"/>
    </w:rPr>
  </w:style>
  <w:style w:type="character" w:customStyle="1" w:styleId="NotedebasdepageCar">
    <w:name w:val="Note de bas de page Car"/>
    <w:link w:val="Notedebasdepage"/>
    <w:semiHidden/>
    <w:rsid w:val="006C5DD3"/>
    <w:rPr>
      <w:lang w:val="fr-FR"/>
    </w:rPr>
  </w:style>
  <w:style w:type="paragraph" w:styleId="En-ttedetabledesmatires">
    <w:name w:val="TOC Heading"/>
    <w:basedOn w:val="Titre1"/>
    <w:next w:val="Normal"/>
    <w:uiPriority w:val="39"/>
    <w:semiHidden/>
    <w:unhideWhenUsed/>
    <w:rsid w:val="006C5DD3"/>
    <w:pPr>
      <w:spacing w:before="240" w:after="60"/>
      <w:jc w:val="both"/>
      <w:outlineLvl w:val="9"/>
    </w:pPr>
    <w:rPr>
      <w:bCs/>
      <w:kern w:val="32"/>
      <w:sz w:val="32"/>
      <w:szCs w:val="32"/>
      <w:lang w:val="fr-FR"/>
    </w:rPr>
  </w:style>
  <w:style w:type="character" w:styleId="Numrodepage">
    <w:name w:val="page number"/>
    <w:basedOn w:val="Policepardfaut"/>
    <w:rsid w:val="006C5DD3"/>
  </w:style>
  <w:style w:type="paragraph" w:customStyle="1" w:styleId="Signatures">
    <w:name w:val="Signatures"/>
    <w:basedOn w:val="Normal-legis"/>
    <w:qFormat/>
    <w:rsid w:val="006C5DD3"/>
    <w:pPr>
      <w:keepNext/>
      <w:tabs>
        <w:tab w:val="clear" w:pos="227"/>
        <w:tab w:val="center" w:pos="1701"/>
        <w:tab w:val="center" w:pos="4820"/>
      </w:tabs>
      <w:spacing w:before="120"/>
    </w:pPr>
    <w:rPr>
      <w:szCs w:val="24"/>
    </w:rPr>
  </w:style>
  <w:style w:type="paragraph" w:customStyle="1" w:styleId="Structure-legis">
    <w:name w:val="Structure-legis"/>
    <w:basedOn w:val="Normal-legis"/>
    <w:qFormat/>
    <w:rsid w:val="00F424BB"/>
    <w:pPr>
      <w:tabs>
        <w:tab w:val="clear" w:pos="227"/>
        <w:tab w:val="left" w:pos="567"/>
      </w:tabs>
      <w:spacing w:after="80"/>
      <w:ind w:left="539" w:hanging="539"/>
    </w:pPr>
  </w:style>
  <w:style w:type="table" w:styleId="Grilledutableau">
    <w:name w:val="Table Grid"/>
    <w:basedOn w:val="TableauNormal"/>
    <w:rsid w:val="006C5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legis"/>
    <w:next w:val="Normal-legis"/>
    <w:autoRedefine/>
    <w:uiPriority w:val="39"/>
    <w:unhideWhenUsed/>
    <w:rsid w:val="006C5DD3"/>
    <w:pPr>
      <w:tabs>
        <w:tab w:val="clear" w:pos="227"/>
        <w:tab w:val="right" w:leader="dot" w:pos="6464"/>
      </w:tabs>
      <w:spacing w:before="100" w:after="0"/>
      <w:jc w:val="left"/>
    </w:pPr>
  </w:style>
  <w:style w:type="paragraph" w:styleId="TM3">
    <w:name w:val="toc 3"/>
    <w:basedOn w:val="Normal-legis"/>
    <w:next w:val="Normal-legis"/>
    <w:autoRedefine/>
    <w:uiPriority w:val="39"/>
    <w:unhideWhenUsed/>
    <w:rsid w:val="006C5DD3"/>
    <w:pPr>
      <w:tabs>
        <w:tab w:val="clear" w:pos="227"/>
        <w:tab w:val="right" w:leader="dot" w:pos="6464"/>
      </w:tabs>
      <w:spacing w:before="80" w:after="0"/>
    </w:pPr>
    <w:rPr>
      <w:rFonts w:eastAsiaTheme="minorHAnsi" w:cstheme="minorBidi"/>
      <w:szCs w:val="22"/>
      <w:lang w:val="fr-CH"/>
    </w:rPr>
  </w:style>
  <w:style w:type="paragraph" w:styleId="TM4">
    <w:name w:val="toc 4"/>
    <w:basedOn w:val="Normal-legis"/>
    <w:next w:val="Normal"/>
    <w:autoRedefine/>
    <w:uiPriority w:val="39"/>
    <w:unhideWhenUsed/>
    <w:rsid w:val="006C5DD3"/>
    <w:pPr>
      <w:tabs>
        <w:tab w:val="clear" w:pos="227"/>
        <w:tab w:val="left" w:pos="1134"/>
        <w:tab w:val="right" w:leader="dot" w:pos="6237"/>
      </w:tabs>
      <w:spacing w:before="20" w:after="0"/>
      <w:ind w:left="1191" w:right="510" w:hanging="964"/>
      <w:jc w:val="left"/>
    </w:pPr>
    <w:rPr>
      <w:rFonts w:eastAsiaTheme="minorHAnsi" w:cstheme="minorBidi"/>
      <w:noProof/>
      <w:szCs w:val="22"/>
      <w:lang w:val="fr-CH"/>
    </w:rPr>
  </w:style>
  <w:style w:type="paragraph" w:customStyle="1" w:styleId="Normal-modification">
    <w:name w:val="Normal-modification"/>
    <w:basedOn w:val="Normal-legis"/>
    <w:qFormat/>
    <w:rsid w:val="006C5DD3"/>
    <w:pPr>
      <w:tabs>
        <w:tab w:val="left" w:pos="851"/>
      </w:tabs>
      <w:spacing w:after="60"/>
      <w:ind w:left="567"/>
    </w:pPr>
  </w:style>
  <w:style w:type="paragraph" w:styleId="En-tte">
    <w:name w:val="header"/>
    <w:basedOn w:val="Normal"/>
    <w:link w:val="En-tteCar"/>
    <w:unhideWhenUsed/>
    <w:rsid w:val="006C5DD3"/>
    <w:pPr>
      <w:tabs>
        <w:tab w:val="clear" w:pos="227"/>
        <w:tab w:val="center" w:pos="4536"/>
        <w:tab w:val="right" w:pos="9072"/>
      </w:tabs>
    </w:pPr>
  </w:style>
  <w:style w:type="character" w:customStyle="1" w:styleId="En-tteCar">
    <w:name w:val="En-tête Car"/>
    <w:link w:val="En-tte"/>
    <w:rsid w:val="006C5DD3"/>
    <w:rPr>
      <w:sz w:val="24"/>
      <w:lang w:val="fr-FR"/>
    </w:rPr>
  </w:style>
  <w:style w:type="paragraph" w:styleId="TM2">
    <w:name w:val="toc 2"/>
    <w:basedOn w:val="Normal-legis"/>
    <w:next w:val="Normal-legis"/>
    <w:autoRedefine/>
    <w:uiPriority w:val="39"/>
    <w:unhideWhenUsed/>
    <w:rsid w:val="006C5DD3"/>
    <w:pPr>
      <w:tabs>
        <w:tab w:val="clear" w:pos="227"/>
        <w:tab w:val="right" w:leader="dot" w:pos="6464"/>
      </w:tabs>
      <w:spacing w:before="80" w:after="0"/>
    </w:pPr>
    <w:rPr>
      <w:rFonts w:eastAsiaTheme="minorHAnsi" w:cstheme="minorBidi"/>
      <w:szCs w:val="22"/>
      <w:lang w:val="fr-CH"/>
    </w:rPr>
  </w:style>
  <w:style w:type="paragraph" w:customStyle="1" w:styleId="Normal-legis">
    <w:name w:val="Normal-legis"/>
    <w:link w:val="Normal-legisCar"/>
    <w:qFormat/>
    <w:rsid w:val="00245CE5"/>
    <w:pPr>
      <w:tabs>
        <w:tab w:val="left" w:pos="227"/>
      </w:tabs>
      <w:spacing w:after="100"/>
      <w:jc w:val="both"/>
    </w:pPr>
    <w:rPr>
      <w:sz w:val="24"/>
      <w:lang w:val="de-CH"/>
    </w:rPr>
  </w:style>
  <w:style w:type="paragraph" w:customStyle="1" w:styleId="StyleNormal-legisabrog">
    <w:name w:val="Style Normal-legis abrogé"/>
    <w:basedOn w:val="Normal-legis"/>
    <w:next w:val="NoArt"/>
    <w:rsid w:val="006C5DD3"/>
    <w:rPr>
      <w:i/>
      <w:iCs/>
    </w:rPr>
  </w:style>
  <w:style w:type="paragraph" w:customStyle="1" w:styleId="Normal-legisabrog">
    <w:name w:val="Normal-legis abrogé"/>
    <w:basedOn w:val="Normal-legis"/>
    <w:next w:val="NoArt"/>
    <w:rsid w:val="006C5DD3"/>
    <w:rPr>
      <w:i/>
      <w:iCs/>
    </w:rPr>
  </w:style>
  <w:style w:type="character" w:customStyle="1" w:styleId="Normal-legisCar">
    <w:name w:val="Normal-legis Car"/>
    <w:basedOn w:val="Policepardfaut"/>
    <w:link w:val="Normal-legis"/>
    <w:rsid w:val="00245CE5"/>
    <w:rPr>
      <w:sz w:val="24"/>
      <w:lang w:val="de-CH"/>
    </w:rPr>
  </w:style>
  <w:style w:type="character" w:customStyle="1" w:styleId="NoArtCar">
    <w:name w:val="No_Art Car"/>
    <w:link w:val="NoArt"/>
    <w:locked/>
    <w:rsid w:val="008D3A07"/>
    <w:rPr>
      <w:spacing w:val="2"/>
      <w:sz w:val="24"/>
      <w:lang w:val="fr-FR"/>
    </w:rPr>
  </w:style>
  <w:style w:type="paragraph" w:customStyle="1" w:styleId="Structure-modification">
    <w:name w:val="Structure-modification"/>
    <w:basedOn w:val="Normal"/>
    <w:qFormat/>
    <w:rsid w:val="00E638E2"/>
    <w:pPr>
      <w:tabs>
        <w:tab w:val="clear" w:pos="227"/>
        <w:tab w:val="left" w:pos="1134"/>
      </w:tabs>
      <w:spacing w:after="120"/>
      <w:ind w:left="1134" w:hanging="567"/>
    </w:pPr>
    <w:rPr>
      <w:rFonts w:eastAsiaTheme="minorHAnsi" w:cstheme="minorBidi"/>
      <w:szCs w:val="22"/>
      <w:lang w:val="de-CH"/>
    </w:rPr>
  </w:style>
  <w:style w:type="character" w:customStyle="1" w:styleId="NoArtGras">
    <w:name w:val="No_Art Gras"/>
    <w:qFormat/>
    <w:rsid w:val="00E638E2"/>
    <w:rPr>
      <w:b/>
      <w:bCs/>
    </w:rPr>
  </w:style>
  <w:style w:type="paragraph" w:customStyle="1" w:styleId="StyleStructure-modificationGauche075cmSuspendu075cm">
    <w:name w:val="Style Structure-modification + Gauche :  0.75 cm Suspendu : 0.75 cm"/>
    <w:basedOn w:val="Structure-modification"/>
    <w:rsid w:val="00E638E2"/>
    <w:rPr>
      <w:rFonts w:eastAsia="Times New Roman" w:cs="Times New Roman"/>
      <w:szCs w:val="20"/>
    </w:rPr>
  </w:style>
  <w:style w:type="paragraph" w:customStyle="1" w:styleId="StyleCentr">
    <w:name w:val="Style Centré"/>
    <w:basedOn w:val="Normal-legis"/>
    <w:rsid w:val="00BA3106"/>
    <w:pPr>
      <w:jc w:val="center"/>
    </w:pPr>
    <w:rPr>
      <w:rFonts w:eastAsiaTheme="minorHAnsi" w:cstheme="minorBidi"/>
      <w:szCs w:val="22"/>
      <w:lang w:val="fr-CH"/>
    </w:rPr>
  </w:style>
  <w:style w:type="paragraph" w:customStyle="1" w:styleId="NoArt-mod">
    <w:name w:val="No_Art-mod"/>
    <w:basedOn w:val="NoArt"/>
    <w:rsid w:val="007402C5"/>
    <w:pPr>
      <w:tabs>
        <w:tab w:val="clear" w:pos="227"/>
      </w:tabs>
      <w:ind w:left="1701" w:hanging="1134"/>
    </w:pPr>
    <w:rPr>
      <w:b/>
      <w:i/>
    </w:rPr>
  </w:style>
  <w:style w:type="paragraph" w:customStyle="1" w:styleId="StyleTitre1Avant15ptAprs4pt">
    <w:name w:val="Style Titre 1 + Avant : 15 pt Après : 4 pt"/>
    <w:basedOn w:val="Titre1"/>
    <w:next w:val="Titre2"/>
    <w:rsid w:val="006C5DD3"/>
    <w:rPr>
      <w:bCs/>
      <w:iCs/>
    </w:rPr>
  </w:style>
  <w:style w:type="paragraph" w:styleId="Corpsdetexte">
    <w:name w:val="Body Text"/>
    <w:basedOn w:val="Normal"/>
    <w:link w:val="CorpsdetexteCar"/>
    <w:uiPriority w:val="1"/>
    <w:qFormat/>
    <w:rsid w:val="007616A6"/>
    <w:pPr>
      <w:widowControl w:val="0"/>
      <w:tabs>
        <w:tab w:val="clear" w:pos="227"/>
      </w:tabs>
      <w:autoSpaceDE w:val="0"/>
      <w:autoSpaceDN w:val="0"/>
      <w:spacing w:after="0"/>
      <w:jc w:val="left"/>
    </w:pPr>
    <w:rPr>
      <w:szCs w:val="24"/>
      <w:lang w:val="en-US" w:eastAsia="en-US"/>
    </w:rPr>
  </w:style>
  <w:style w:type="character" w:customStyle="1" w:styleId="CorpsdetexteCar">
    <w:name w:val="Corps de texte Car"/>
    <w:basedOn w:val="Policepardfaut"/>
    <w:link w:val="Corpsdetexte"/>
    <w:uiPriority w:val="1"/>
    <w:rsid w:val="007616A6"/>
    <w:rPr>
      <w:sz w:val="24"/>
      <w:szCs w:val="24"/>
      <w:lang w:val="en-US" w:eastAsia="en-US"/>
    </w:rPr>
  </w:style>
  <w:style w:type="paragraph" w:styleId="Paragraphedeliste">
    <w:name w:val="List Paragraph"/>
    <w:basedOn w:val="Normal"/>
    <w:uiPriority w:val="1"/>
    <w:qFormat/>
    <w:rsid w:val="007616A6"/>
    <w:pPr>
      <w:widowControl w:val="0"/>
      <w:tabs>
        <w:tab w:val="clear" w:pos="227"/>
      </w:tabs>
      <w:autoSpaceDE w:val="0"/>
      <w:autoSpaceDN w:val="0"/>
      <w:spacing w:after="0"/>
      <w:ind w:left="569" w:hanging="454"/>
      <w:jc w:val="left"/>
    </w:pPr>
    <w:rPr>
      <w:sz w:val="22"/>
      <w:szCs w:val="22"/>
      <w:lang w:val="en-US" w:eastAsia="en-US"/>
    </w:rPr>
  </w:style>
  <w:style w:type="character" w:styleId="Marquedecommentaire">
    <w:name w:val="annotation reference"/>
    <w:basedOn w:val="Policepardfaut"/>
    <w:uiPriority w:val="99"/>
    <w:semiHidden/>
    <w:unhideWhenUsed/>
    <w:rsid w:val="00912FC2"/>
    <w:rPr>
      <w:sz w:val="16"/>
      <w:szCs w:val="16"/>
    </w:rPr>
  </w:style>
  <w:style w:type="paragraph" w:styleId="Commentaire">
    <w:name w:val="annotation text"/>
    <w:basedOn w:val="Normal"/>
    <w:link w:val="CommentaireCar"/>
    <w:uiPriority w:val="99"/>
    <w:semiHidden/>
    <w:unhideWhenUsed/>
    <w:rsid w:val="00912FC2"/>
    <w:rPr>
      <w:sz w:val="20"/>
    </w:rPr>
  </w:style>
  <w:style w:type="character" w:customStyle="1" w:styleId="CommentaireCar">
    <w:name w:val="Commentaire Car"/>
    <w:basedOn w:val="Policepardfaut"/>
    <w:link w:val="Commentaire"/>
    <w:uiPriority w:val="99"/>
    <w:semiHidden/>
    <w:rsid w:val="00912FC2"/>
    <w:rPr>
      <w:lang w:val="fr-FR"/>
    </w:rPr>
  </w:style>
  <w:style w:type="paragraph" w:styleId="Objetducommentaire">
    <w:name w:val="annotation subject"/>
    <w:basedOn w:val="Commentaire"/>
    <w:next w:val="Commentaire"/>
    <w:link w:val="ObjetducommentaireCar"/>
    <w:uiPriority w:val="99"/>
    <w:semiHidden/>
    <w:unhideWhenUsed/>
    <w:rsid w:val="00912FC2"/>
    <w:rPr>
      <w:b/>
      <w:bCs/>
    </w:rPr>
  </w:style>
  <w:style w:type="character" w:customStyle="1" w:styleId="ObjetducommentaireCar">
    <w:name w:val="Objet du commentaire Car"/>
    <w:basedOn w:val="CommentaireCar"/>
    <w:link w:val="Objetducommentaire"/>
    <w:uiPriority w:val="99"/>
    <w:semiHidden/>
    <w:rsid w:val="00912FC2"/>
    <w:rPr>
      <w:b/>
      <w:b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31508">
      <w:bodyDiv w:val="1"/>
      <w:marLeft w:val="0"/>
      <w:marRight w:val="0"/>
      <w:marTop w:val="0"/>
      <w:marBottom w:val="0"/>
      <w:divBdr>
        <w:top w:val="none" w:sz="0" w:space="0" w:color="auto"/>
        <w:left w:val="none" w:sz="0" w:space="0" w:color="auto"/>
        <w:bottom w:val="none" w:sz="0" w:space="0" w:color="auto"/>
        <w:right w:val="none" w:sz="0" w:space="0" w:color="auto"/>
      </w:divBdr>
      <w:divsChild>
        <w:div w:id="172303680">
          <w:marLeft w:val="-5565"/>
          <w:marRight w:val="0"/>
          <w:marTop w:val="0"/>
          <w:marBottom w:val="0"/>
          <w:divBdr>
            <w:top w:val="none" w:sz="0" w:space="0" w:color="auto"/>
            <w:left w:val="none" w:sz="0" w:space="0" w:color="auto"/>
            <w:bottom w:val="none" w:sz="0" w:space="0" w:color="auto"/>
            <w:right w:val="none" w:sz="0" w:space="0" w:color="auto"/>
          </w:divBdr>
          <w:divsChild>
            <w:div w:id="394475417">
              <w:marLeft w:val="0"/>
              <w:marRight w:val="0"/>
              <w:marTop w:val="0"/>
              <w:marBottom w:val="0"/>
              <w:divBdr>
                <w:top w:val="none" w:sz="0" w:space="0" w:color="auto"/>
                <w:left w:val="none" w:sz="0" w:space="0" w:color="auto"/>
                <w:bottom w:val="none" w:sz="0" w:space="0" w:color="auto"/>
                <w:right w:val="none" w:sz="0" w:space="0" w:color="auto"/>
              </w:divBdr>
              <w:divsChild>
                <w:div w:id="1678076666">
                  <w:marLeft w:val="0"/>
                  <w:marRight w:val="0"/>
                  <w:marTop w:val="0"/>
                  <w:marBottom w:val="0"/>
                  <w:divBdr>
                    <w:top w:val="none" w:sz="0" w:space="0" w:color="auto"/>
                    <w:left w:val="none" w:sz="0" w:space="0" w:color="auto"/>
                    <w:bottom w:val="none" w:sz="0" w:space="0" w:color="auto"/>
                    <w:right w:val="none" w:sz="0" w:space="0" w:color="auto"/>
                  </w:divBdr>
                  <w:divsChild>
                    <w:div w:id="331226263">
                      <w:marLeft w:val="0"/>
                      <w:marRight w:val="0"/>
                      <w:marTop w:val="0"/>
                      <w:marBottom w:val="0"/>
                      <w:divBdr>
                        <w:top w:val="none" w:sz="0" w:space="0" w:color="auto"/>
                        <w:left w:val="none" w:sz="0" w:space="0" w:color="auto"/>
                        <w:bottom w:val="none" w:sz="0" w:space="0" w:color="auto"/>
                        <w:right w:val="none" w:sz="0" w:space="0" w:color="auto"/>
                      </w:divBdr>
                    </w:div>
                    <w:div w:id="395053908">
                      <w:marLeft w:val="0"/>
                      <w:marRight w:val="0"/>
                      <w:marTop w:val="0"/>
                      <w:marBottom w:val="0"/>
                      <w:divBdr>
                        <w:top w:val="none" w:sz="0" w:space="0" w:color="auto"/>
                        <w:left w:val="none" w:sz="0" w:space="0" w:color="auto"/>
                        <w:bottom w:val="none" w:sz="0" w:space="0" w:color="auto"/>
                        <w:right w:val="none" w:sz="0" w:space="0" w:color="auto"/>
                      </w:divBdr>
                    </w:div>
                    <w:div w:id="1187868837">
                      <w:marLeft w:val="0"/>
                      <w:marRight w:val="0"/>
                      <w:marTop w:val="0"/>
                      <w:marBottom w:val="0"/>
                      <w:divBdr>
                        <w:top w:val="none" w:sz="0" w:space="0" w:color="auto"/>
                        <w:left w:val="none" w:sz="0" w:space="0" w:color="auto"/>
                        <w:bottom w:val="none" w:sz="0" w:space="0" w:color="auto"/>
                        <w:right w:val="none" w:sz="0" w:space="0" w:color="auto"/>
                      </w:divBdr>
                    </w:div>
                    <w:div w:id="1452281369">
                      <w:marLeft w:val="0"/>
                      <w:marRight w:val="0"/>
                      <w:marTop w:val="0"/>
                      <w:marBottom w:val="0"/>
                      <w:divBdr>
                        <w:top w:val="none" w:sz="0" w:space="0" w:color="auto"/>
                        <w:left w:val="none" w:sz="0" w:space="0" w:color="auto"/>
                        <w:bottom w:val="none" w:sz="0" w:space="0" w:color="auto"/>
                        <w:right w:val="none" w:sz="0" w:space="0" w:color="auto"/>
                      </w:divBdr>
                    </w:div>
                    <w:div w:id="202809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3361">
      <w:bodyDiv w:val="1"/>
      <w:marLeft w:val="0"/>
      <w:marRight w:val="0"/>
      <w:marTop w:val="0"/>
      <w:marBottom w:val="0"/>
      <w:divBdr>
        <w:top w:val="none" w:sz="0" w:space="0" w:color="auto"/>
        <w:left w:val="none" w:sz="0" w:space="0" w:color="auto"/>
        <w:bottom w:val="none" w:sz="0" w:space="0" w:color="auto"/>
        <w:right w:val="none" w:sz="0" w:space="0" w:color="auto"/>
      </w:divBdr>
      <w:divsChild>
        <w:div w:id="1133214163">
          <w:marLeft w:val="-5565"/>
          <w:marRight w:val="0"/>
          <w:marTop w:val="0"/>
          <w:marBottom w:val="0"/>
          <w:divBdr>
            <w:top w:val="none" w:sz="0" w:space="0" w:color="auto"/>
            <w:left w:val="none" w:sz="0" w:space="0" w:color="auto"/>
            <w:bottom w:val="none" w:sz="0" w:space="0" w:color="auto"/>
            <w:right w:val="none" w:sz="0" w:space="0" w:color="auto"/>
          </w:divBdr>
          <w:divsChild>
            <w:div w:id="791635116">
              <w:marLeft w:val="0"/>
              <w:marRight w:val="0"/>
              <w:marTop w:val="0"/>
              <w:marBottom w:val="0"/>
              <w:divBdr>
                <w:top w:val="none" w:sz="0" w:space="0" w:color="auto"/>
                <w:left w:val="none" w:sz="0" w:space="0" w:color="auto"/>
                <w:bottom w:val="none" w:sz="0" w:space="0" w:color="auto"/>
                <w:right w:val="none" w:sz="0" w:space="0" w:color="auto"/>
              </w:divBdr>
              <w:divsChild>
                <w:div w:id="1514223191">
                  <w:marLeft w:val="0"/>
                  <w:marRight w:val="0"/>
                  <w:marTop w:val="0"/>
                  <w:marBottom w:val="0"/>
                  <w:divBdr>
                    <w:top w:val="none" w:sz="0" w:space="0" w:color="auto"/>
                    <w:left w:val="none" w:sz="0" w:space="0" w:color="auto"/>
                    <w:bottom w:val="none" w:sz="0" w:space="0" w:color="auto"/>
                    <w:right w:val="none" w:sz="0" w:space="0" w:color="auto"/>
                  </w:divBdr>
                  <w:divsChild>
                    <w:div w:id="457525712">
                      <w:marLeft w:val="0"/>
                      <w:marRight w:val="0"/>
                      <w:marTop w:val="0"/>
                      <w:marBottom w:val="0"/>
                      <w:divBdr>
                        <w:top w:val="none" w:sz="0" w:space="0" w:color="auto"/>
                        <w:left w:val="none" w:sz="0" w:space="0" w:color="auto"/>
                        <w:bottom w:val="none" w:sz="0" w:space="0" w:color="auto"/>
                        <w:right w:val="none" w:sz="0" w:space="0" w:color="auto"/>
                      </w:divBdr>
                    </w:div>
                    <w:div w:id="1340085347">
                      <w:marLeft w:val="0"/>
                      <w:marRight w:val="0"/>
                      <w:marTop w:val="0"/>
                      <w:marBottom w:val="0"/>
                      <w:divBdr>
                        <w:top w:val="none" w:sz="0" w:space="0" w:color="auto"/>
                        <w:left w:val="none" w:sz="0" w:space="0" w:color="auto"/>
                        <w:bottom w:val="none" w:sz="0" w:space="0" w:color="auto"/>
                        <w:right w:val="none" w:sz="0" w:space="0" w:color="auto"/>
                      </w:divBdr>
                    </w:div>
                    <w:div w:id="1690452843">
                      <w:marLeft w:val="0"/>
                      <w:marRight w:val="0"/>
                      <w:marTop w:val="0"/>
                      <w:marBottom w:val="0"/>
                      <w:divBdr>
                        <w:top w:val="none" w:sz="0" w:space="0" w:color="auto"/>
                        <w:left w:val="none" w:sz="0" w:space="0" w:color="auto"/>
                        <w:bottom w:val="none" w:sz="0" w:space="0" w:color="auto"/>
                        <w:right w:val="none" w:sz="0" w:space="0" w:color="auto"/>
                      </w:divBdr>
                    </w:div>
                    <w:div w:id="1699743996">
                      <w:marLeft w:val="0"/>
                      <w:marRight w:val="0"/>
                      <w:marTop w:val="0"/>
                      <w:marBottom w:val="0"/>
                      <w:divBdr>
                        <w:top w:val="none" w:sz="0" w:space="0" w:color="auto"/>
                        <w:left w:val="none" w:sz="0" w:space="0" w:color="auto"/>
                        <w:bottom w:val="none" w:sz="0" w:space="0" w:color="auto"/>
                        <w:right w:val="none" w:sz="0" w:space="0" w:color="auto"/>
                      </w:divBdr>
                    </w:div>
                    <w:div w:id="199251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535144">
      <w:bodyDiv w:val="1"/>
      <w:marLeft w:val="0"/>
      <w:marRight w:val="0"/>
      <w:marTop w:val="0"/>
      <w:marBottom w:val="0"/>
      <w:divBdr>
        <w:top w:val="none" w:sz="0" w:space="0" w:color="auto"/>
        <w:left w:val="none" w:sz="0" w:space="0" w:color="auto"/>
        <w:bottom w:val="none" w:sz="0" w:space="0" w:color="auto"/>
        <w:right w:val="none" w:sz="0" w:space="0" w:color="auto"/>
      </w:divBdr>
      <w:divsChild>
        <w:div w:id="1305158947">
          <w:marLeft w:val="0"/>
          <w:marRight w:val="0"/>
          <w:marTop w:val="0"/>
          <w:marBottom w:val="600"/>
          <w:divBdr>
            <w:top w:val="none" w:sz="0" w:space="15" w:color="auto"/>
            <w:left w:val="none" w:sz="0" w:space="0" w:color="auto"/>
            <w:bottom w:val="single" w:sz="6" w:space="23" w:color="555555"/>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hm\Desktop\Home-Office\CathPers-autres\Rreg\Reglement-Brochure-nv%20A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FE00A8DC7C3A47A0FC7B5C405B874E" ma:contentTypeVersion="8" ma:contentTypeDescription="Crée un document." ma:contentTypeScope="" ma:versionID="8b747c20246412e6723f09148828ab2a">
  <xsd:schema xmlns:xsd="http://www.w3.org/2001/XMLSchema" xmlns:xs="http://www.w3.org/2001/XMLSchema" xmlns:p="http://schemas.microsoft.com/office/2006/metadata/properties" xmlns:ns2="1431811c-e73e-4cf8-ab17-6f1866f1dcbb" targetNamespace="http://schemas.microsoft.com/office/2006/metadata/properties" ma:root="true" ma:fieldsID="0ae4da8cf8b22e5edfb3a940c92536d1" ns2:_="">
    <xsd:import namespace="1431811c-e73e-4cf8-ab17-6f1866f1dc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1811c-e73e-4cf8-ab17-6f1866f1d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42726-2D1C-4C07-B6DD-3FD9E610822C}">
  <ds:schemaRefs>
    <ds:schemaRef ds:uri="http://schemas.microsoft.com/sharepoint/v3/contenttype/forms"/>
  </ds:schemaRefs>
</ds:datastoreItem>
</file>

<file path=customXml/itemProps2.xml><?xml version="1.0" encoding="utf-8"?>
<ds:datastoreItem xmlns:ds="http://schemas.openxmlformats.org/officeDocument/2006/customXml" ds:itemID="{12662CE3-A722-4D39-8F54-F205AE95D8FF}">
  <ds:schemaRefs>
    <ds:schemaRef ds:uri="http://schemas.microsoft.com/office/infopath/2007/PartnerControls"/>
    <ds:schemaRef ds:uri="http://purl.org/dc/terms/"/>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 ds:uri="1431811c-e73e-4cf8-ab17-6f1866f1dcbb"/>
    <ds:schemaRef ds:uri="http://schemas.openxmlformats.org/package/2006/metadata/core-properties"/>
  </ds:schemaRefs>
</ds:datastoreItem>
</file>

<file path=customXml/itemProps3.xml><?xml version="1.0" encoding="utf-8"?>
<ds:datastoreItem xmlns:ds="http://schemas.openxmlformats.org/officeDocument/2006/customXml" ds:itemID="{F9C7A6ED-4A9C-4CA5-9BE1-2A8B05FCC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1811c-e73e-4cf8-ab17-6f1866f1d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41E6FB-8147-40BA-873B-C8FDE01D0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Reglement-Brochure-nv A5.dotx</Template>
  <TotalTime>0</TotalTime>
  <Pages>13</Pages>
  <Words>3720</Words>
  <Characters>26316</Characters>
  <Application>Microsoft Office Word</Application>
  <DocSecurity>0</DocSecurity>
  <Lines>219</Lines>
  <Paragraphs>59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Reglement Datenübermittlung</vt:lpstr>
      <vt:lpstr>Reglement Datenübermittlung</vt:lpstr>
    </vt:vector>
  </TitlesOfParts>
  <Company>ERKF</Company>
  <LinksUpToDate>false</LinksUpToDate>
  <CharactersWithSpaces>29977</CharactersWithSpaces>
  <SharedDoc>false</SharedDoc>
  <HLinks>
    <vt:vector size="42" baseType="variant">
      <vt:variant>
        <vt:i4>1507382</vt:i4>
      </vt:variant>
      <vt:variant>
        <vt:i4>38</vt:i4>
      </vt:variant>
      <vt:variant>
        <vt:i4>0</vt:i4>
      </vt:variant>
      <vt:variant>
        <vt:i4>5</vt:i4>
      </vt:variant>
      <vt:variant>
        <vt:lpwstr/>
      </vt:variant>
      <vt:variant>
        <vt:lpwstr>_Toc274581839</vt:lpwstr>
      </vt:variant>
      <vt:variant>
        <vt:i4>1507382</vt:i4>
      </vt:variant>
      <vt:variant>
        <vt:i4>32</vt:i4>
      </vt:variant>
      <vt:variant>
        <vt:i4>0</vt:i4>
      </vt:variant>
      <vt:variant>
        <vt:i4>5</vt:i4>
      </vt:variant>
      <vt:variant>
        <vt:lpwstr/>
      </vt:variant>
      <vt:variant>
        <vt:lpwstr>_Toc274581838</vt:lpwstr>
      </vt:variant>
      <vt:variant>
        <vt:i4>1507382</vt:i4>
      </vt:variant>
      <vt:variant>
        <vt:i4>26</vt:i4>
      </vt:variant>
      <vt:variant>
        <vt:i4>0</vt:i4>
      </vt:variant>
      <vt:variant>
        <vt:i4>5</vt:i4>
      </vt:variant>
      <vt:variant>
        <vt:lpwstr/>
      </vt:variant>
      <vt:variant>
        <vt:lpwstr>_Toc274581837</vt:lpwstr>
      </vt:variant>
      <vt:variant>
        <vt:i4>1507382</vt:i4>
      </vt:variant>
      <vt:variant>
        <vt:i4>20</vt:i4>
      </vt:variant>
      <vt:variant>
        <vt:i4>0</vt:i4>
      </vt:variant>
      <vt:variant>
        <vt:i4>5</vt:i4>
      </vt:variant>
      <vt:variant>
        <vt:lpwstr/>
      </vt:variant>
      <vt:variant>
        <vt:lpwstr>_Toc274581836</vt:lpwstr>
      </vt:variant>
      <vt:variant>
        <vt:i4>1507382</vt:i4>
      </vt:variant>
      <vt:variant>
        <vt:i4>14</vt:i4>
      </vt:variant>
      <vt:variant>
        <vt:i4>0</vt:i4>
      </vt:variant>
      <vt:variant>
        <vt:i4>5</vt:i4>
      </vt:variant>
      <vt:variant>
        <vt:lpwstr/>
      </vt:variant>
      <vt:variant>
        <vt:lpwstr>_Toc274581835</vt:lpwstr>
      </vt:variant>
      <vt:variant>
        <vt:i4>1507382</vt:i4>
      </vt:variant>
      <vt:variant>
        <vt:i4>8</vt:i4>
      </vt:variant>
      <vt:variant>
        <vt:i4>0</vt:i4>
      </vt:variant>
      <vt:variant>
        <vt:i4>5</vt:i4>
      </vt:variant>
      <vt:variant>
        <vt:lpwstr/>
      </vt:variant>
      <vt:variant>
        <vt:lpwstr>_Toc274581834</vt:lpwstr>
      </vt:variant>
      <vt:variant>
        <vt:i4>1507382</vt:i4>
      </vt:variant>
      <vt:variant>
        <vt:i4>2</vt:i4>
      </vt:variant>
      <vt:variant>
        <vt:i4>0</vt:i4>
      </vt:variant>
      <vt:variant>
        <vt:i4>5</vt:i4>
      </vt:variant>
      <vt:variant>
        <vt:lpwstr/>
      </vt:variant>
      <vt:variant>
        <vt:lpwstr>_Toc274581833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Datenübermittlung</dc:title>
  <dc:creator>ERKF</dc:creator>
  <cp:keywords/>
  <cp:lastModifiedBy>Leatitia Buchs</cp:lastModifiedBy>
  <cp:revision>2</cp:revision>
  <cp:lastPrinted>2018-09-28T07:43:00Z</cp:lastPrinted>
  <dcterms:created xsi:type="dcterms:W3CDTF">2021-10-06T06:55:00Z</dcterms:created>
  <dcterms:modified xsi:type="dcterms:W3CDTF">2021-10-06T06:55:00Z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ocLangue">
    <vt:lpwstr>Deutsch</vt:lpwstr>
  </property>
  <property fmtid="{D5CDD505-2E9C-101B-9397-08002B2CF9AE}" pid="3" name="uDocNoSystematique">
    <vt:lpwstr>124.1</vt:lpwstr>
  </property>
  <property fmtid="{D5CDD505-2E9C-101B-9397-08002B2CF9AE}" pid="4" name="uDocTitreCourant">
    <vt:lpwstr>Veröffentlichung der Erlasse – G</vt:lpwstr>
  </property>
  <property fmtid="{D5CDD505-2E9C-101B-9397-08002B2CF9AE}" pid="5" name="uDocNoVersion">
    <vt:lpwstr>0003</vt:lpwstr>
  </property>
  <property fmtid="{D5CDD505-2E9C-101B-9397-08002B2CF9AE}" pid="6" name="uDocNoFeuilleOfficielle">
    <vt:lpwstr>2006_099</vt:lpwstr>
  </property>
  <property fmtid="{D5CDD505-2E9C-101B-9397-08002B2CF9AE}" pid="7" name="uDocDateEntreeEnVigueur">
    <vt:lpwstr>20070101</vt:lpwstr>
  </property>
  <property fmtid="{D5CDD505-2E9C-101B-9397-08002B2CF9AE}" pid="8" name="uDocDateFinDeValidite">
    <vt:lpwstr/>
  </property>
  <property fmtid="{D5CDD505-2E9C-101B-9397-08002B2CF9AE}" pid="9" name="uDocValidite">
    <vt:lpwstr>Oui</vt:lpwstr>
  </property>
  <property fmtid="{D5CDD505-2E9C-101B-9397-08002B2CF9AE}" pid="10" name="uDocTitre">
    <vt:lpwstr>Gesetz vom 16. Oktober 2001 über die Veröffentlichung der Erlasse (VEG)</vt:lpwstr>
  </property>
  <property fmtid="{D5CDD505-2E9C-101B-9397-08002B2CF9AE}" pid="11" name="uDocCommentaire">
    <vt:lpwstr>G 6.9.2006</vt:lpwstr>
  </property>
  <property fmtid="{D5CDD505-2E9C-101B-9397-08002B2CF9AE}" pid="12" name="uDocAuteur">
    <vt:lpwstr>Office de législation/BDLF</vt:lpwstr>
  </property>
  <property fmtid="{D5CDD505-2E9C-101B-9397-08002B2CF9AE}" pid="13" name="uDocOrganisation">
    <vt:lpwstr>Etat de Fribourg</vt:lpwstr>
  </property>
  <property fmtid="{D5CDD505-2E9C-101B-9397-08002B2CF9AE}" pid="14" name="uDocDateCreation">
    <vt:lpwstr/>
  </property>
  <property fmtid="{D5CDD505-2E9C-101B-9397-08002B2CF9AE}" pid="15" name="uDocDateModification">
    <vt:lpwstr>20070212</vt:lpwstr>
  </property>
  <property fmtid="{D5CDD505-2E9C-101B-9397-08002B2CF9AE}" pid="16" name="uDocDocumentGenre">
    <vt:lpwstr>norm</vt:lpwstr>
  </property>
  <property fmtid="{D5CDD505-2E9C-101B-9397-08002B2CF9AE}" pid="17" name="ContentTypeId">
    <vt:lpwstr>0x010100C3FE00A8DC7C3A47A0FC7B5C405B874E</vt:lpwstr>
  </property>
</Properties>
</file>