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FA5DB7F" w14:textId="5F4C93EA" w:rsidR="00262433" w:rsidRPr="00A91808" w:rsidRDefault="00616253" w:rsidP="00262433">
      <w:pPr>
        <w:pStyle w:val="Actetitre"/>
        <w:rPr>
          <w:lang w:val="fr-CH"/>
        </w:rPr>
      </w:pPr>
      <w:r w:rsidRPr="00616253">
        <w:rPr>
          <w:noProof/>
          <w:lang w:val="fr-CH"/>
        </w:rPr>
        <mc:AlternateContent>
          <mc:Choice Requires="wps">
            <w:drawing>
              <wp:anchor distT="45720" distB="45720" distL="114300" distR="114300" simplePos="0" relativeHeight="251659264" behindDoc="0" locked="0" layoutInCell="1" allowOverlap="1" wp14:anchorId="5B16203A" wp14:editId="321F82F3">
                <wp:simplePos x="0" y="0"/>
                <wp:positionH relativeFrom="column">
                  <wp:posOffset>3928110</wp:posOffset>
                </wp:positionH>
                <wp:positionV relativeFrom="paragraph">
                  <wp:posOffset>0</wp:posOffset>
                </wp:positionV>
                <wp:extent cx="2417445" cy="609600"/>
                <wp:effectExtent l="0" t="0" r="2095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609600"/>
                        </a:xfrm>
                        <a:prstGeom prst="rect">
                          <a:avLst/>
                        </a:prstGeom>
                        <a:solidFill>
                          <a:srgbClr val="FFFFFF"/>
                        </a:solidFill>
                        <a:ln w="9525">
                          <a:solidFill>
                            <a:srgbClr val="000000"/>
                          </a:solidFill>
                          <a:miter lim="800000"/>
                          <a:headEnd/>
                          <a:tailEnd/>
                        </a:ln>
                      </wps:spPr>
                      <wps:txbx>
                        <w:txbxContent>
                          <w:p w14:paraId="1BF8553F" w14:textId="181ACCFB" w:rsidR="00D014C2" w:rsidRDefault="00780F08" w:rsidP="00BA21A4">
                            <w:pPr>
                              <w:jc w:val="left"/>
                            </w:pPr>
                            <w:r>
                              <w:t>Projet adopté par le Conseil synodal le 22.09</w:t>
                            </w:r>
                            <w:r w:rsidR="00D014C2">
                              <w:t>.</w:t>
                            </w:r>
                            <w:r>
                              <w:t>20</w:t>
                            </w:r>
                            <w:r w:rsidR="00D014C2">
                              <w:t>21</w:t>
                            </w:r>
                            <w:ins w:id="1" w:author="Hans Rahm" w:date="2021-10-05T15:22:00Z">
                              <w:r w:rsidR="00B816DE">
                                <w:t xml:space="preserve">, </w:t>
                              </w:r>
                            </w:ins>
                            <w:ins w:id="2" w:author="Hans Rahm" w:date="2021-10-05T15:23:00Z">
                              <w:r w:rsidR="00B816DE">
                                <w:t>propositions de corrections 05.10.2021</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6203A" id="_x0000_t202" coordsize="21600,21600" o:spt="202" path="m,l,21600r21600,l21600,xe">
                <v:stroke joinstyle="miter"/>
                <v:path gradientshapeok="t" o:connecttype="rect"/>
              </v:shapetype>
              <v:shape id="Zone de texte 2" o:spid="_x0000_s1026" type="#_x0000_t202" style="position:absolute;margin-left:309.3pt;margin-top:0;width:190.3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">
                <v:textbox>
                  <w:txbxContent>
                    <w:p w14:paraId="1BF8553F" w14:textId="181ACCFB" w:rsidR="00D014C2" w:rsidRDefault="00780F08" w:rsidP="00BA21A4">
                      <w:pPr>
                        <w:jc w:val="left"/>
                      </w:pPr>
                      <w:r>
                        <w:t>Projet adopté par le Conseil synodal le 22.09</w:t>
                      </w:r>
                      <w:r w:rsidR="00D014C2">
                        <w:t>.</w:t>
                      </w:r>
                      <w:r>
                        <w:t>20</w:t>
                      </w:r>
                      <w:r w:rsidR="00D014C2">
                        <w:t>21</w:t>
                      </w:r>
                      <w:ins w:id="2" w:author="Hans Rahm" w:date="2021-10-05T15:22:00Z">
                        <w:r w:rsidR="00B816DE">
                          <w:t xml:space="preserve">, </w:t>
                        </w:r>
                      </w:ins>
                      <w:ins w:id="3" w:author="Hans Rahm" w:date="2021-10-05T15:23:00Z">
                        <w:r w:rsidR="00B816DE">
                          <w:t>propositions de corrections 05.10.2021</w:t>
                        </w:r>
                      </w:ins>
                    </w:p>
                  </w:txbxContent>
                </v:textbox>
                <w10:wrap type="square"/>
              </v:shape>
            </w:pict>
          </mc:Fallback>
        </mc:AlternateContent>
      </w:r>
      <w:r w:rsidR="00417D24" w:rsidRPr="00A91808">
        <w:rPr>
          <w:lang w:val="fr-CH"/>
        </w:rPr>
        <w:t>Rè</w:t>
      </w:r>
      <w:r w:rsidR="00262433" w:rsidRPr="00A91808">
        <w:rPr>
          <w:lang w:val="fr-CH"/>
        </w:rPr>
        <w:t>glement</w:t>
      </w:r>
    </w:p>
    <w:p w14:paraId="58E27997" w14:textId="5CF205B7" w:rsidR="00262433" w:rsidRPr="00A91808" w:rsidRDefault="00417D24" w:rsidP="00262433">
      <w:pPr>
        <w:pStyle w:val="Actedate"/>
        <w:rPr>
          <w:lang w:val="fr-CH"/>
        </w:rPr>
      </w:pPr>
      <w:r w:rsidRPr="00A91808">
        <w:rPr>
          <w:lang w:val="fr-CH"/>
        </w:rPr>
        <w:t>du</w:t>
      </w:r>
      <w:r w:rsidR="00262433" w:rsidRPr="00A91808">
        <w:rPr>
          <w:lang w:val="fr-CH"/>
        </w:rPr>
        <w:t xml:space="preserve"> </w:t>
      </w:r>
      <w:r w:rsidR="000A13C9" w:rsidRPr="00A91808">
        <w:rPr>
          <w:lang w:val="fr-CH"/>
        </w:rPr>
        <w:t>dd</w:t>
      </w:r>
      <w:r w:rsidR="00262433" w:rsidRPr="00A91808">
        <w:rPr>
          <w:lang w:val="fr-CH"/>
        </w:rPr>
        <w:t>.</w:t>
      </w:r>
      <w:r w:rsidR="000A13C9" w:rsidRPr="00A91808">
        <w:rPr>
          <w:lang w:val="fr-CH"/>
        </w:rPr>
        <w:t>MMMM</w:t>
      </w:r>
      <w:r w:rsidR="00262433" w:rsidRPr="00A91808">
        <w:rPr>
          <w:lang w:val="fr-CH"/>
        </w:rPr>
        <w:t xml:space="preserve"> 20</w:t>
      </w:r>
      <w:r w:rsidR="000A13C9" w:rsidRPr="00A91808">
        <w:rPr>
          <w:lang w:val="fr-CH"/>
        </w:rPr>
        <w:t>yy</w:t>
      </w:r>
    </w:p>
    <w:p w14:paraId="035F89A0" w14:textId="67EA3715" w:rsidR="00262433" w:rsidRPr="00A91808" w:rsidRDefault="00417D24" w:rsidP="00262433">
      <w:pPr>
        <w:pStyle w:val="Actetitre2"/>
        <w:rPr>
          <w:lang w:val="fr-CH"/>
        </w:rPr>
      </w:pPr>
      <w:r w:rsidRPr="00A91808">
        <w:rPr>
          <w:lang w:val="fr-CH"/>
        </w:rPr>
        <w:t>concernant le transfert de données aux paroisses et la tenue des registres dans la paroisse</w:t>
      </w:r>
    </w:p>
    <w:p w14:paraId="032F6498" w14:textId="77777777" w:rsidR="00262433" w:rsidRPr="00A91808" w:rsidRDefault="00262433" w:rsidP="00262433">
      <w:pPr>
        <w:pStyle w:val="Actetrait"/>
        <w:rPr>
          <w:lang w:val="fr-CH"/>
        </w:rPr>
      </w:pPr>
    </w:p>
    <w:p w14:paraId="23685CBF" w14:textId="517C2767" w:rsidR="00417D24" w:rsidRPr="00417D24" w:rsidRDefault="00417D24" w:rsidP="00417D24">
      <w:pPr>
        <w:pStyle w:val="Prambule"/>
        <w:rPr>
          <w:lang w:val="fr-CH"/>
        </w:rPr>
      </w:pPr>
      <w:r w:rsidRPr="00A91808">
        <w:rPr>
          <w:lang w:val="fr-CH"/>
        </w:rPr>
        <w:t>L</w:t>
      </w:r>
      <w:r w:rsidR="00A91808" w:rsidRPr="00A91808">
        <w:rPr>
          <w:lang w:val="fr-CH"/>
        </w:rPr>
        <w:t>e Synode de l</w:t>
      </w:r>
      <w:r w:rsidRPr="00A91808">
        <w:rPr>
          <w:lang w:val="fr-CH"/>
        </w:rPr>
        <w:t>'</w:t>
      </w:r>
      <w:r w:rsidR="00A91808" w:rsidRPr="00A91808">
        <w:rPr>
          <w:lang w:val="fr-CH"/>
        </w:rPr>
        <w:t xml:space="preserve">Église évangélique réformée </w:t>
      </w:r>
      <w:r w:rsidRPr="00A91808">
        <w:rPr>
          <w:lang w:val="fr-CH"/>
        </w:rPr>
        <w:t>du canton de Fribourg</w:t>
      </w:r>
    </w:p>
    <w:p w14:paraId="1D99D803" w14:textId="77777777" w:rsidR="00417D24" w:rsidRPr="00417D24" w:rsidRDefault="00417D24" w:rsidP="00417D24">
      <w:pPr>
        <w:pStyle w:val="Vu"/>
        <w:rPr>
          <w:lang w:val="fr-CH"/>
        </w:rPr>
      </w:pPr>
      <w:r w:rsidRPr="00417D24">
        <w:rPr>
          <w:lang w:val="fr-CH"/>
        </w:rPr>
        <w:t xml:space="preserve">Vu </w:t>
      </w:r>
      <w:r w:rsidRPr="00417D24">
        <w:rPr>
          <w:bCs/>
          <w:lang w:val="fr-CH"/>
        </w:rPr>
        <w:t>les articles 17, 17a et</w:t>
      </w:r>
      <w:r w:rsidRPr="00417D24">
        <w:rPr>
          <w:lang w:val="fr-CH"/>
        </w:rPr>
        <w:t xml:space="preserve"> 24 de la Loi du 26 septembre 1990 concernant les rapports entre les Églises et l’État (LEE) ;</w:t>
      </w:r>
    </w:p>
    <w:p w14:paraId="13F5EBBE" w14:textId="0310CF68" w:rsidR="00417D24" w:rsidRDefault="00417D24" w:rsidP="00417D24">
      <w:pPr>
        <w:pStyle w:val="Vu"/>
        <w:rPr>
          <w:lang w:val="fr-CH"/>
        </w:rPr>
      </w:pPr>
      <w:r w:rsidRPr="00A91808">
        <w:rPr>
          <w:lang w:val="fr-CH"/>
        </w:rPr>
        <w:t xml:space="preserve">Vu les articles </w:t>
      </w:r>
      <w:r w:rsidR="00A91808" w:rsidRPr="00A91808">
        <w:rPr>
          <w:lang w:val="fr-CH"/>
        </w:rPr>
        <w:t xml:space="preserve">10 </w:t>
      </w:r>
      <w:r w:rsidRPr="00A91808">
        <w:rPr>
          <w:lang w:val="fr-CH"/>
        </w:rPr>
        <w:t xml:space="preserve">à </w:t>
      </w:r>
      <w:r w:rsidR="00A91808" w:rsidRPr="00512F7C">
        <w:rPr>
          <w:lang w:val="fr-CH"/>
        </w:rPr>
        <w:t>14</w:t>
      </w:r>
      <w:r w:rsidR="00865691" w:rsidRPr="00512F7C">
        <w:rPr>
          <w:lang w:val="fr-CH"/>
        </w:rPr>
        <w:t xml:space="preserve"> et 22</w:t>
      </w:r>
      <w:r w:rsidRPr="00512F7C">
        <w:rPr>
          <w:lang w:val="fr-CH"/>
        </w:rPr>
        <w:t xml:space="preserve"> </w:t>
      </w:r>
      <w:r w:rsidR="00A91808" w:rsidRPr="00512F7C">
        <w:rPr>
          <w:lang w:val="fr-CH"/>
        </w:rPr>
        <w:t>de la</w:t>
      </w:r>
      <w:r w:rsidR="00A91808" w:rsidRPr="00A91808">
        <w:rPr>
          <w:lang w:val="fr-CH"/>
        </w:rPr>
        <w:t xml:space="preserve"> Constitution ecclésiastique de l'Église évangélique réformée du canton de Fribourg</w:t>
      </w:r>
      <w:r w:rsidR="00055CE9">
        <w:rPr>
          <w:lang w:val="fr-CH"/>
        </w:rPr>
        <w:t xml:space="preserve"> (CE) du 6 juin 2011</w:t>
      </w:r>
      <w:r w:rsidRPr="00A91808">
        <w:rPr>
          <w:lang w:val="fr-CH"/>
        </w:rPr>
        <w:t> ;</w:t>
      </w:r>
    </w:p>
    <w:p w14:paraId="523E56EE" w14:textId="029A2731" w:rsidR="00055CE9" w:rsidRPr="00055CE9" w:rsidRDefault="00055CE9" w:rsidP="00055CE9">
      <w:pPr>
        <w:pStyle w:val="Vu"/>
        <w:rPr>
          <w:lang w:val="fr-FR"/>
        </w:rPr>
      </w:pPr>
      <w:r w:rsidRPr="00512F7C">
        <w:rPr>
          <w:lang w:val="fr-CH"/>
        </w:rPr>
        <w:t xml:space="preserve">Vu les articles 1, </w:t>
      </w:r>
      <w:r w:rsidR="00865691" w:rsidRPr="00512F7C">
        <w:rPr>
          <w:lang w:val="fr-CH"/>
        </w:rPr>
        <w:t xml:space="preserve">4, 24, 25, 38, 46, 84, 143 et 185 </w:t>
      </w:r>
      <w:r w:rsidRPr="00512F7C">
        <w:rPr>
          <w:lang w:val="fr-CH"/>
        </w:rPr>
        <w:t>du Règlement ecclésiastique de l'Église évangélique réformée du canton de Fribourg (RE) du 12 novembre 2012 ;</w:t>
      </w:r>
    </w:p>
    <w:p w14:paraId="24992607" w14:textId="77777777" w:rsidR="00417D24" w:rsidRPr="00417D24" w:rsidRDefault="00417D24" w:rsidP="00417D24">
      <w:pPr>
        <w:pStyle w:val="Vu"/>
        <w:rPr>
          <w:lang w:val="fr-CH"/>
        </w:rPr>
      </w:pPr>
      <w:r w:rsidRPr="00417D24">
        <w:rPr>
          <w:lang w:val="fr-CH"/>
        </w:rPr>
        <w:t>Vu l'article 6 de la Loi fédérale du 23 juin 2006 sur l'harmonisation des registres des habitants et d'autres registres officiels de personnes (LHR) ;</w:t>
      </w:r>
    </w:p>
    <w:p w14:paraId="2254A82C" w14:textId="77777777" w:rsidR="00417D24" w:rsidRPr="00417D24" w:rsidRDefault="00417D24" w:rsidP="00417D24">
      <w:pPr>
        <w:pStyle w:val="Vu"/>
        <w:rPr>
          <w:lang w:val="fr-CH"/>
        </w:rPr>
      </w:pPr>
      <w:r w:rsidRPr="00417D24">
        <w:rPr>
          <w:lang w:val="fr-CH"/>
        </w:rPr>
        <w:t>Vu les articles 4, 16 et 16a de la Loi du 23 mai 1986 sur le contrôle des habitants (LCH);</w:t>
      </w:r>
    </w:p>
    <w:p w14:paraId="24C45A5B" w14:textId="77777777" w:rsidR="00417D24" w:rsidRPr="00417D24" w:rsidRDefault="00417D24" w:rsidP="00417D24">
      <w:pPr>
        <w:pStyle w:val="Vu"/>
        <w:rPr>
          <w:lang w:val="fr-CH"/>
        </w:rPr>
      </w:pPr>
      <w:r w:rsidRPr="00417D24">
        <w:rPr>
          <w:lang w:val="fr-CH"/>
        </w:rPr>
        <w:t>Vu les Directives du 28 mai 1998 concernant l'application de la loi sur le contrôle des habitants (enregistrement de l’appartenance confessionnelle, communication de données aux corporations ecclésiastiques) ;</w:t>
      </w:r>
    </w:p>
    <w:p w14:paraId="1BCB1BA5" w14:textId="77777777" w:rsidR="00417D24" w:rsidRPr="00417D24" w:rsidRDefault="00417D24" w:rsidP="00417D24">
      <w:pPr>
        <w:pStyle w:val="Vu"/>
        <w:rPr>
          <w:lang w:val="fr-CH"/>
        </w:rPr>
      </w:pPr>
      <w:r w:rsidRPr="00417D24">
        <w:rPr>
          <w:lang w:val="fr-CH"/>
        </w:rPr>
        <w:t>Vu la Loi du 10 septembre 2015 sur l’archivage et les Archives de l'État (LArch) ;</w:t>
      </w:r>
    </w:p>
    <w:p w14:paraId="59F04076" w14:textId="77777777" w:rsidR="00417D24" w:rsidRPr="00417D24" w:rsidRDefault="00417D24" w:rsidP="00417D24">
      <w:pPr>
        <w:pStyle w:val="Vu"/>
        <w:rPr>
          <w:lang w:val="fr-CH"/>
        </w:rPr>
      </w:pPr>
      <w:r w:rsidRPr="00417D24">
        <w:rPr>
          <w:lang w:val="fr-CH"/>
        </w:rPr>
        <w:t xml:space="preserve">Vu les articles 2 et 10 de la Loi du 25 novembre 1994 sur la protection des données (LPrD) ; </w:t>
      </w:r>
    </w:p>
    <w:p w14:paraId="70E5DF8F" w14:textId="77777777" w:rsidR="00417D24" w:rsidRPr="00417D24" w:rsidRDefault="00417D24" w:rsidP="00417D24">
      <w:pPr>
        <w:pStyle w:val="Vu"/>
        <w:rPr>
          <w:lang w:val="fr-CH"/>
        </w:rPr>
      </w:pPr>
      <w:r w:rsidRPr="00417D24">
        <w:rPr>
          <w:lang w:val="fr-CH"/>
        </w:rPr>
        <w:t xml:space="preserve">Vu </w:t>
      </w:r>
      <w:r w:rsidRPr="00417D24">
        <w:rPr>
          <w:bCs/>
          <w:lang w:val="fr-CH"/>
        </w:rPr>
        <w:t>les articles</w:t>
      </w:r>
      <w:r w:rsidRPr="00417D24">
        <w:rPr>
          <w:lang w:val="fr-CH"/>
        </w:rPr>
        <w:t xml:space="preserve"> 2 </w:t>
      </w:r>
      <w:r w:rsidRPr="00417D24">
        <w:rPr>
          <w:bCs/>
          <w:lang w:val="fr-CH"/>
        </w:rPr>
        <w:t>et</w:t>
      </w:r>
      <w:r w:rsidRPr="00417D24">
        <w:rPr>
          <w:lang w:val="fr-CH"/>
        </w:rPr>
        <w:t xml:space="preserve"> 21 du Règlement du 29 juin 1999 sur la sécurité des données personnelles (RSD) ;</w:t>
      </w:r>
    </w:p>
    <w:p w14:paraId="3DBE51FB" w14:textId="77777777" w:rsidR="00417D24" w:rsidRPr="00417D24" w:rsidRDefault="00417D24" w:rsidP="00417D24">
      <w:pPr>
        <w:pStyle w:val="Vu"/>
        <w:rPr>
          <w:lang w:val="fr-CH"/>
        </w:rPr>
      </w:pPr>
      <w:r w:rsidRPr="00417D24">
        <w:rPr>
          <w:lang w:val="fr-CH"/>
        </w:rPr>
        <w:t>Vu l’article 50e de la Loi fédérale du 20 décembre 1946 sur l’assurance-vieillesse et survivants (LAVS) ;</w:t>
      </w:r>
    </w:p>
    <w:p w14:paraId="495BECB7" w14:textId="77777777" w:rsidR="00417D24" w:rsidRPr="00417D24" w:rsidRDefault="00417D24" w:rsidP="00417D24">
      <w:pPr>
        <w:pStyle w:val="Vu"/>
        <w:rPr>
          <w:lang w:val="fr-CH"/>
        </w:rPr>
      </w:pPr>
      <w:r w:rsidRPr="00417D24">
        <w:rPr>
          <w:lang w:val="fr-CH"/>
        </w:rPr>
        <w:t>Vu l’article 139 de la Loi du 6 juin 2000 sur les impôts cantonaux directs (LICD) ;</w:t>
      </w:r>
    </w:p>
    <w:p w14:paraId="6694FCD9" w14:textId="6B08C185" w:rsidR="00417D24" w:rsidRPr="00A91808" w:rsidRDefault="00417D24" w:rsidP="00417D24">
      <w:pPr>
        <w:pStyle w:val="Vu"/>
        <w:rPr>
          <w:lang w:val="fr-CH"/>
        </w:rPr>
      </w:pPr>
      <w:r w:rsidRPr="00A91808">
        <w:rPr>
          <w:lang w:val="fr-CH"/>
        </w:rPr>
        <w:t xml:space="preserve">Vu les rapports du Conseil </w:t>
      </w:r>
      <w:r w:rsidR="00A91808" w:rsidRPr="00A91808">
        <w:rPr>
          <w:lang w:val="fr-CH"/>
        </w:rPr>
        <w:t>synodal de l'Église évangélique réformée du canton de Fribourg</w:t>
      </w:r>
      <w:r w:rsidRPr="00A91808">
        <w:rPr>
          <w:lang w:val="fr-CH"/>
        </w:rPr>
        <w:t xml:space="preserve"> (Conseil </w:t>
      </w:r>
      <w:r w:rsidR="00A91808" w:rsidRPr="00A91808">
        <w:rPr>
          <w:lang w:val="fr-CH"/>
        </w:rPr>
        <w:t>synodal</w:t>
      </w:r>
      <w:r w:rsidRPr="00A91808">
        <w:rPr>
          <w:lang w:val="fr-CH"/>
        </w:rPr>
        <w:t xml:space="preserve">) du </w:t>
      </w:r>
      <w:r w:rsidR="00A91808" w:rsidRPr="00A91808">
        <w:rPr>
          <w:szCs w:val="24"/>
          <w:lang w:val="fr-CH"/>
        </w:rPr>
        <w:t>d. MMMM 20yy </w:t>
      </w:r>
      <w:r w:rsidRPr="00A91808">
        <w:rPr>
          <w:lang w:val="fr-CH"/>
        </w:rPr>
        <w:t>;</w:t>
      </w:r>
    </w:p>
    <w:p w14:paraId="7CB4FEE6" w14:textId="3D710F33" w:rsidR="00417D24" w:rsidRPr="00A91808" w:rsidRDefault="00A91808" w:rsidP="00417D24">
      <w:pPr>
        <w:pStyle w:val="Vu"/>
        <w:rPr>
          <w:lang w:val="fr-CH"/>
        </w:rPr>
      </w:pPr>
      <w:r w:rsidRPr="00A91808">
        <w:rPr>
          <w:lang w:val="fr-CH"/>
        </w:rPr>
        <w:t>Vu le rapport</w:t>
      </w:r>
      <w:r w:rsidR="00417D24" w:rsidRPr="00A91808">
        <w:rPr>
          <w:lang w:val="fr-CH"/>
        </w:rPr>
        <w:t xml:space="preserve"> de</w:t>
      </w:r>
      <w:r w:rsidRPr="00A91808">
        <w:rPr>
          <w:lang w:val="fr-CH"/>
        </w:rPr>
        <w:t xml:space="preserve"> </w:t>
      </w:r>
      <w:r w:rsidRPr="00512F7C">
        <w:rPr>
          <w:lang w:val="fr-CH"/>
        </w:rPr>
        <w:t>la commission</w:t>
      </w:r>
      <w:r w:rsidR="00417D24" w:rsidRPr="00512F7C">
        <w:rPr>
          <w:lang w:val="fr-CH"/>
        </w:rPr>
        <w:t xml:space="preserve"> spéciale du</w:t>
      </w:r>
      <w:r w:rsidR="00417D24" w:rsidRPr="00A91808">
        <w:rPr>
          <w:lang w:val="fr-CH"/>
        </w:rPr>
        <w:t xml:space="preserve"> </w:t>
      </w:r>
      <w:r w:rsidRPr="00A91808">
        <w:rPr>
          <w:szCs w:val="24"/>
          <w:lang w:val="fr-CH"/>
        </w:rPr>
        <w:t>d. MMMM 20yy</w:t>
      </w:r>
      <w:r w:rsidR="00417D24" w:rsidRPr="00A91808">
        <w:rPr>
          <w:lang w:val="fr-CH"/>
        </w:rPr>
        <w:t> ;</w:t>
      </w:r>
    </w:p>
    <w:p w14:paraId="01DD780F" w14:textId="22DC927D" w:rsidR="00417D24" w:rsidRPr="00417D24" w:rsidRDefault="00417D24" w:rsidP="00417D24">
      <w:pPr>
        <w:pStyle w:val="SurProposition"/>
        <w:rPr>
          <w:lang w:val="fr-CH"/>
        </w:rPr>
      </w:pPr>
      <w:r w:rsidRPr="00417D24">
        <w:rPr>
          <w:lang w:val="fr-CH"/>
        </w:rPr>
        <w:t xml:space="preserve">Sur proposition du Conseil </w:t>
      </w:r>
      <w:r>
        <w:rPr>
          <w:lang w:val="fr-CH"/>
        </w:rPr>
        <w:t>synodal</w:t>
      </w:r>
      <w:r w:rsidRPr="00417D24">
        <w:rPr>
          <w:lang w:val="fr-CH"/>
        </w:rPr>
        <w:t>,</w:t>
      </w:r>
    </w:p>
    <w:p w14:paraId="3EDC079D" w14:textId="77777777" w:rsidR="00417D24" w:rsidRPr="0099283F" w:rsidRDefault="00417D24" w:rsidP="00417D24">
      <w:pPr>
        <w:pStyle w:val="Dcrte"/>
        <w:rPr>
          <w:lang w:val="fr-CH"/>
        </w:rPr>
      </w:pPr>
      <w:r w:rsidRPr="0099283F">
        <w:rPr>
          <w:lang w:val="fr-CH"/>
        </w:rPr>
        <w:t>Arrête :</w:t>
      </w:r>
    </w:p>
    <w:p w14:paraId="6374798C" w14:textId="21817D41" w:rsidR="007616A6" w:rsidRPr="0099283F" w:rsidRDefault="00CA05F3" w:rsidP="00CA05F3">
      <w:pPr>
        <w:pStyle w:val="Titre2"/>
        <w:rPr>
          <w:lang w:val="fr-CH"/>
        </w:rPr>
      </w:pPr>
      <w:bookmarkStart w:id="3" w:name="_Toc82759730"/>
      <w:r w:rsidRPr="0099283F">
        <w:rPr>
          <w:lang w:val="fr-CH"/>
        </w:rPr>
        <w:t xml:space="preserve">I. </w:t>
      </w:r>
      <w:r w:rsidR="0099283F" w:rsidRPr="0099283F">
        <w:rPr>
          <w:lang w:val="fr-CH"/>
        </w:rPr>
        <w:t>En général</w:t>
      </w:r>
      <w:bookmarkEnd w:id="3"/>
    </w:p>
    <w:p w14:paraId="0667EB45" w14:textId="170E7A95" w:rsidR="007616A6" w:rsidRPr="0099283F" w:rsidRDefault="00B52C06" w:rsidP="007616A6">
      <w:pPr>
        <w:pStyle w:val="NoArt"/>
        <w:rPr>
          <w:lang w:val="fr-CH"/>
        </w:rPr>
      </w:pPr>
      <w:bookmarkStart w:id="4" w:name="_Toc82759731"/>
      <w:r w:rsidRPr="0099283F">
        <w:rPr>
          <w:rStyle w:val="NoArtGras"/>
          <w:lang w:val="fr-CH"/>
        </w:rPr>
        <w:t>Art.</w:t>
      </w:r>
      <w:r w:rsidR="007616A6" w:rsidRPr="0099283F">
        <w:rPr>
          <w:rStyle w:val="NoArtGras"/>
          <w:lang w:val="fr-CH"/>
        </w:rPr>
        <w:t xml:space="preserve"> 1</w:t>
      </w:r>
      <w:r w:rsidR="00CA05F3" w:rsidRPr="000401CE">
        <w:rPr>
          <w:lang w:val="fr-CH"/>
        </w:rPr>
        <w:tab/>
      </w:r>
      <w:r w:rsidR="0099283F" w:rsidRPr="0099283F">
        <w:rPr>
          <w:lang w:val="fr-CH"/>
        </w:rPr>
        <w:t>B</w:t>
      </w:r>
      <w:r w:rsidR="0099283F">
        <w:rPr>
          <w:lang w:val="fr-CH"/>
        </w:rPr>
        <w:t>ut</w:t>
      </w:r>
      <w:bookmarkEnd w:id="4"/>
    </w:p>
    <w:p w14:paraId="492DAB37" w14:textId="5DBCDDAA" w:rsidR="003D7C63" w:rsidRPr="003D7C63" w:rsidRDefault="00491E28" w:rsidP="00491E28">
      <w:pPr>
        <w:pStyle w:val="Normal-legis"/>
        <w:rPr>
          <w:lang w:val="fr-CH"/>
        </w:rPr>
      </w:pPr>
      <w:r w:rsidRPr="00491E28">
        <w:rPr>
          <w:rStyle w:val="NoAlina"/>
          <w:lang w:val="fr-CH"/>
        </w:rPr>
        <w:t>1</w:t>
      </w:r>
      <w:r>
        <w:rPr>
          <w:lang w:val="fr-CH"/>
        </w:rPr>
        <w:tab/>
      </w:r>
      <w:r w:rsidR="003D7C63" w:rsidRPr="003D7C63">
        <w:rPr>
          <w:lang w:val="fr-CH"/>
        </w:rPr>
        <w:t xml:space="preserve">Le présent règlement décrit et règle la procédure et les conditions de transmission des données personnelles à la paroisse respective de l'Eglise protestante réformée du canton de Fribourg (ci-après </w:t>
      </w:r>
      <w:r w:rsidR="003D7C63" w:rsidRPr="00512F7C">
        <w:rPr>
          <w:lang w:val="fr-CH"/>
        </w:rPr>
        <w:t>E</w:t>
      </w:r>
      <w:r w:rsidRPr="00512F7C">
        <w:rPr>
          <w:lang w:val="fr-CH"/>
        </w:rPr>
        <w:t>E</w:t>
      </w:r>
      <w:r w:rsidR="003D7C63" w:rsidRPr="00512F7C">
        <w:rPr>
          <w:lang w:val="fr-CH"/>
        </w:rPr>
        <w:t>RF) et la tenue des registres des paroisses.</w:t>
      </w:r>
    </w:p>
    <w:p w14:paraId="780E45F4" w14:textId="15A3A631" w:rsidR="003D7C63" w:rsidRPr="003D7C63" w:rsidRDefault="00491E28" w:rsidP="00491E28">
      <w:pPr>
        <w:pStyle w:val="Normal-legis"/>
        <w:rPr>
          <w:lang w:val="fr-CH"/>
        </w:rPr>
      </w:pPr>
      <w:r w:rsidRPr="000401CE">
        <w:rPr>
          <w:rStyle w:val="NoAlina"/>
          <w:lang w:val="fr-CH"/>
        </w:rPr>
        <w:t>2</w:t>
      </w:r>
      <w:r>
        <w:rPr>
          <w:lang w:val="fr-CH"/>
        </w:rPr>
        <w:tab/>
      </w:r>
      <w:r w:rsidR="003D7C63" w:rsidRPr="003D7C63">
        <w:rPr>
          <w:lang w:val="fr-CH"/>
        </w:rPr>
        <w:t>Les données étant hautement confidentielles, une attention particulière est accordée à la sécurité de leur traitement et de leur transmission.</w:t>
      </w:r>
    </w:p>
    <w:p w14:paraId="27B32D6C" w14:textId="59DC9A9C" w:rsidR="00491E28" w:rsidRPr="00491E28" w:rsidRDefault="00491E28" w:rsidP="00491E28">
      <w:pPr>
        <w:pStyle w:val="NoArt"/>
        <w:rPr>
          <w:lang w:val="fr-CH"/>
        </w:rPr>
      </w:pPr>
      <w:bookmarkStart w:id="5" w:name="_Toc82759732"/>
      <w:r>
        <w:rPr>
          <w:rStyle w:val="NoArtGras"/>
          <w:lang w:val="fr-CH"/>
        </w:rPr>
        <w:lastRenderedPageBreak/>
        <w:t>A</w:t>
      </w:r>
      <w:r w:rsidRPr="00491E28">
        <w:rPr>
          <w:rStyle w:val="NoArtGras"/>
          <w:lang w:val="fr-CH"/>
        </w:rPr>
        <w:t>rt. 2</w:t>
      </w:r>
      <w:r w:rsidRPr="00491E28">
        <w:rPr>
          <w:lang w:val="fr-CH"/>
        </w:rPr>
        <w:tab/>
      </w:r>
      <w:r>
        <w:rPr>
          <w:lang w:val="fr-CH"/>
        </w:rPr>
        <w:t>Organe</w:t>
      </w:r>
      <w:r w:rsidRPr="00491E28">
        <w:rPr>
          <w:lang w:val="fr-CH"/>
        </w:rPr>
        <w:t xml:space="preserve"> responsable de la transmission des données</w:t>
      </w:r>
      <w:bookmarkEnd w:id="5"/>
    </w:p>
    <w:p w14:paraId="1FE259FC" w14:textId="21A896DE" w:rsidR="00491E28" w:rsidRPr="003D7C63" w:rsidRDefault="00491E28" w:rsidP="00491E28">
      <w:pPr>
        <w:pStyle w:val="Normal-legis"/>
        <w:rPr>
          <w:lang w:val="fr-CH"/>
        </w:rPr>
      </w:pPr>
      <w:r w:rsidRPr="00491E28">
        <w:rPr>
          <w:rStyle w:val="NoAlina"/>
          <w:lang w:val="fr-CH"/>
        </w:rPr>
        <w:t>1</w:t>
      </w:r>
      <w:r>
        <w:rPr>
          <w:lang w:val="fr-CH"/>
        </w:rPr>
        <w:tab/>
      </w:r>
      <w:r w:rsidRPr="003D7C63">
        <w:rPr>
          <w:lang w:val="fr-CH"/>
        </w:rPr>
        <w:t>Le Conseil synodal de l'E</w:t>
      </w:r>
      <w:r>
        <w:rPr>
          <w:lang w:val="fr-CH"/>
        </w:rPr>
        <w:t>E</w:t>
      </w:r>
      <w:r w:rsidRPr="003D7C63">
        <w:rPr>
          <w:lang w:val="fr-CH"/>
        </w:rPr>
        <w:t xml:space="preserve">RF est responsable de la transmission des données (art. 143 </w:t>
      </w:r>
      <w:r w:rsidR="00780E2F">
        <w:rPr>
          <w:lang w:val="fr-CH"/>
        </w:rPr>
        <w:t>chif</w:t>
      </w:r>
      <w:r w:rsidRPr="00780E2F">
        <w:rPr>
          <w:lang w:val="fr-CH"/>
        </w:rPr>
        <w:t>.</w:t>
      </w:r>
      <w:r w:rsidRPr="003D7C63">
        <w:rPr>
          <w:lang w:val="fr-CH"/>
        </w:rPr>
        <w:t xml:space="preserve"> 13 </w:t>
      </w:r>
      <w:r>
        <w:rPr>
          <w:lang w:val="fr-CH"/>
        </w:rPr>
        <w:t>RE</w:t>
      </w:r>
      <w:r w:rsidRPr="003D7C63">
        <w:rPr>
          <w:lang w:val="fr-CH"/>
        </w:rPr>
        <w:t>).</w:t>
      </w:r>
    </w:p>
    <w:p w14:paraId="49A2D28B" w14:textId="210166FB" w:rsidR="00491E28" w:rsidRPr="003D7C63" w:rsidRDefault="00491E28" w:rsidP="00491E28">
      <w:pPr>
        <w:pStyle w:val="Normal-legis"/>
        <w:rPr>
          <w:lang w:val="fr-CH"/>
        </w:rPr>
      </w:pPr>
      <w:r w:rsidRPr="00491E28">
        <w:rPr>
          <w:rStyle w:val="NoAlina"/>
          <w:lang w:val="fr-CH"/>
        </w:rPr>
        <w:t>2</w:t>
      </w:r>
      <w:r>
        <w:rPr>
          <w:lang w:val="fr-CH"/>
        </w:rPr>
        <w:tab/>
      </w:r>
      <w:r w:rsidRPr="003D7C63">
        <w:rPr>
          <w:lang w:val="fr-CH"/>
        </w:rPr>
        <w:t>Il contrôle l'utilisation appropriée des données dans les paroisses, en tenant</w:t>
      </w:r>
      <w:r>
        <w:rPr>
          <w:lang w:val="fr-CH"/>
        </w:rPr>
        <w:t xml:space="preserve"> compte des dispositions de la L</w:t>
      </w:r>
      <w:r w:rsidRPr="003D7C63">
        <w:rPr>
          <w:lang w:val="fr-CH"/>
        </w:rPr>
        <w:t>oi sur la p</w:t>
      </w:r>
      <w:r>
        <w:rPr>
          <w:lang w:val="fr-CH"/>
        </w:rPr>
        <w:t>rotection des données et de la L</w:t>
      </w:r>
      <w:r w:rsidRPr="003D7C63">
        <w:rPr>
          <w:lang w:val="fr-CH"/>
        </w:rPr>
        <w:t>oi sur l'information et l'accès aux documents.</w:t>
      </w:r>
    </w:p>
    <w:p w14:paraId="339CCF21" w14:textId="2AF46E1D" w:rsidR="00491E28" w:rsidRPr="00491E28" w:rsidRDefault="00491E28" w:rsidP="00491E28">
      <w:pPr>
        <w:pStyle w:val="NoArt"/>
        <w:rPr>
          <w:lang w:val="fr-CH"/>
        </w:rPr>
      </w:pPr>
      <w:bookmarkStart w:id="6" w:name="_Toc82759733"/>
      <w:r w:rsidRPr="00491E28">
        <w:rPr>
          <w:rStyle w:val="NoArtGras"/>
          <w:lang w:val="fr-CH"/>
        </w:rPr>
        <w:t>Art. 3</w:t>
      </w:r>
      <w:r w:rsidRPr="00491E28">
        <w:rPr>
          <w:lang w:val="fr-CH"/>
        </w:rPr>
        <w:tab/>
        <w:t>Organisme responsable</w:t>
      </w:r>
      <w:bookmarkEnd w:id="6"/>
    </w:p>
    <w:p w14:paraId="21C2F6E3" w14:textId="57D82965" w:rsidR="00491E28" w:rsidRPr="003D7C63" w:rsidRDefault="00491E28" w:rsidP="00491E28">
      <w:pPr>
        <w:pStyle w:val="Normal-legis"/>
        <w:rPr>
          <w:lang w:val="fr-CH"/>
        </w:rPr>
      </w:pPr>
      <w:r>
        <w:rPr>
          <w:lang w:val="fr-CH"/>
        </w:rPr>
        <w:t>La Chancellerie</w:t>
      </w:r>
      <w:ins w:id="7" w:author="Hans Rahm" w:date="2021-10-05T15:24:00Z">
        <w:r w:rsidR="00B816DE">
          <w:rPr>
            <w:lang w:val="fr-CH"/>
          </w:rPr>
          <w:t xml:space="preserve"> et le secrétariat cantonal (ci-après : Chancellerie)</w:t>
        </w:r>
      </w:ins>
      <w:r>
        <w:rPr>
          <w:lang w:val="fr-CH"/>
        </w:rPr>
        <w:t xml:space="preserve"> </w:t>
      </w:r>
      <w:del w:id="8" w:author="Hans Rahm" w:date="2021-10-05T15:24:00Z">
        <w:r w:rsidDel="00B816DE">
          <w:rPr>
            <w:lang w:val="fr-CH"/>
          </w:rPr>
          <w:delText>de l'É</w:delText>
        </w:r>
        <w:r w:rsidRPr="003D7C63" w:rsidDel="00B816DE">
          <w:rPr>
            <w:lang w:val="fr-CH"/>
          </w:rPr>
          <w:delText xml:space="preserve">glise cantonale </w:delText>
        </w:r>
      </w:del>
      <w:r w:rsidRPr="003D7C63">
        <w:rPr>
          <w:lang w:val="fr-CH"/>
        </w:rPr>
        <w:t>est responsable de la gestion et de la mise en œuvre de la transmission des données.</w:t>
      </w:r>
    </w:p>
    <w:p w14:paraId="1DA19E3C" w14:textId="519E4150" w:rsidR="00491E28" w:rsidRPr="00491E28" w:rsidRDefault="00491E28" w:rsidP="00491E28">
      <w:pPr>
        <w:pStyle w:val="NoArt"/>
        <w:rPr>
          <w:lang w:val="fr-CH"/>
        </w:rPr>
      </w:pPr>
      <w:bookmarkStart w:id="9" w:name="_Toc82759734"/>
      <w:bookmarkStart w:id="10" w:name="_TOC_250005"/>
      <w:r w:rsidRPr="00491E28">
        <w:rPr>
          <w:rStyle w:val="NoArtGras"/>
          <w:lang w:val="fr-CH"/>
        </w:rPr>
        <w:t>Art. 4</w:t>
      </w:r>
      <w:r w:rsidRPr="00491E28">
        <w:rPr>
          <w:lang w:val="fr-CH"/>
        </w:rPr>
        <w:tab/>
        <w:t>Utilisation des données</w:t>
      </w:r>
      <w:bookmarkEnd w:id="9"/>
    </w:p>
    <w:p w14:paraId="5C402030" w14:textId="1CB65750" w:rsidR="00491E28" w:rsidRPr="003D7C63" w:rsidRDefault="00491E28" w:rsidP="00491E28">
      <w:pPr>
        <w:pStyle w:val="Normal-legis"/>
        <w:rPr>
          <w:lang w:val="fr-CH"/>
        </w:rPr>
      </w:pPr>
      <w:r w:rsidRPr="000401CE">
        <w:rPr>
          <w:rStyle w:val="NoAlina"/>
          <w:lang w:val="fr-CH"/>
        </w:rPr>
        <w:t>1</w:t>
      </w:r>
      <w:r>
        <w:rPr>
          <w:lang w:val="fr-CH"/>
        </w:rPr>
        <w:tab/>
      </w:r>
      <w:r w:rsidRPr="003D7C63">
        <w:rPr>
          <w:lang w:val="fr-CH"/>
        </w:rPr>
        <w:t xml:space="preserve">La Chancellerie </w:t>
      </w:r>
      <w:del w:id="11" w:author="Hans Rahm" w:date="2021-10-05T15:25:00Z">
        <w:r w:rsidR="00EB0C7B" w:rsidDel="00B816DE">
          <w:rPr>
            <w:lang w:val="fr-CH"/>
          </w:rPr>
          <w:delText>de l'É</w:delText>
        </w:r>
        <w:r w:rsidR="00EB0C7B" w:rsidRPr="003D7C63" w:rsidDel="00B816DE">
          <w:rPr>
            <w:lang w:val="fr-CH"/>
          </w:rPr>
          <w:delText xml:space="preserve">glise </w:delText>
        </w:r>
      </w:del>
      <w:r w:rsidRPr="003D7C63">
        <w:rPr>
          <w:lang w:val="fr-CH"/>
        </w:rPr>
        <w:t>regroupe les données communiquées par Fri-Pers selon les paroisses et organise leur transmission.</w:t>
      </w:r>
    </w:p>
    <w:p w14:paraId="231FBAB7" w14:textId="52C24CC0" w:rsidR="00491E28" w:rsidRPr="003D7C63" w:rsidRDefault="00491E28" w:rsidP="00491E28">
      <w:pPr>
        <w:pStyle w:val="Normal-legis"/>
        <w:rPr>
          <w:lang w:val="fr-CH"/>
        </w:rPr>
      </w:pPr>
      <w:r w:rsidRPr="000401CE">
        <w:rPr>
          <w:rStyle w:val="NoAlina"/>
          <w:lang w:val="fr-CH"/>
        </w:rPr>
        <w:t>2</w:t>
      </w:r>
      <w:r>
        <w:rPr>
          <w:lang w:val="fr-CH"/>
        </w:rPr>
        <w:tab/>
      </w:r>
      <w:r w:rsidRPr="003D7C63">
        <w:rPr>
          <w:lang w:val="fr-CH"/>
        </w:rPr>
        <w:t>Toute utilisation des données dans un but autre que la transmission doit être soumise à l'approbation du Synode.</w:t>
      </w:r>
    </w:p>
    <w:p w14:paraId="1FB06E10" w14:textId="76695F8E" w:rsidR="007616A6" w:rsidRPr="00A91808" w:rsidRDefault="00CA05F3" w:rsidP="00CA05F3">
      <w:pPr>
        <w:pStyle w:val="Titre2"/>
        <w:rPr>
          <w:lang w:val="fr-CH"/>
        </w:rPr>
      </w:pPr>
      <w:bookmarkStart w:id="12" w:name="_Toc82759735"/>
      <w:r w:rsidRPr="00A91808">
        <w:rPr>
          <w:lang w:val="fr-CH"/>
        </w:rPr>
        <w:t xml:space="preserve">II. </w:t>
      </w:r>
      <w:r w:rsidR="0099283F" w:rsidRPr="00A91808">
        <w:rPr>
          <w:lang w:val="fr-CH"/>
        </w:rPr>
        <w:t>Paroisses</w:t>
      </w:r>
      <w:r w:rsidR="007616A6" w:rsidRPr="00A91808">
        <w:rPr>
          <w:lang w:val="fr-CH"/>
        </w:rPr>
        <w:t xml:space="preserve"> </w:t>
      </w:r>
      <w:r w:rsidR="0099283F" w:rsidRPr="00A91808">
        <w:rPr>
          <w:lang w:val="fr-CH"/>
        </w:rPr>
        <w:t>–</w:t>
      </w:r>
      <w:r w:rsidR="007616A6" w:rsidRPr="00A91808">
        <w:rPr>
          <w:lang w:val="fr-CH"/>
        </w:rPr>
        <w:t xml:space="preserve"> </w:t>
      </w:r>
      <w:bookmarkEnd w:id="10"/>
      <w:r w:rsidR="0099283F" w:rsidRPr="00A91808">
        <w:rPr>
          <w:lang w:val="fr-CH"/>
        </w:rPr>
        <w:t>Tenue des registres</w:t>
      </w:r>
      <w:bookmarkEnd w:id="12"/>
    </w:p>
    <w:p w14:paraId="43251B46" w14:textId="021CA15D" w:rsidR="0099283F" w:rsidRPr="0099283F" w:rsidRDefault="0099283F" w:rsidP="0099283F">
      <w:pPr>
        <w:pStyle w:val="NoArt"/>
        <w:rPr>
          <w:lang w:val="fr-CH"/>
        </w:rPr>
      </w:pPr>
      <w:bookmarkStart w:id="13" w:name="_Toc13242243"/>
      <w:bookmarkStart w:id="14" w:name="_Toc13242537"/>
      <w:bookmarkStart w:id="15" w:name="_Toc82759736"/>
      <w:r w:rsidRPr="0099283F">
        <w:rPr>
          <w:rStyle w:val="NoArtGras"/>
          <w:lang w:val="fr-CH"/>
        </w:rPr>
        <w:t xml:space="preserve">Art. </w:t>
      </w:r>
      <w:r>
        <w:rPr>
          <w:rStyle w:val="NoArtGras"/>
          <w:lang w:val="fr-CH"/>
        </w:rPr>
        <w:t>5</w:t>
      </w:r>
      <w:r w:rsidRPr="0099283F">
        <w:rPr>
          <w:lang w:val="fr-CH"/>
        </w:rPr>
        <w:tab/>
        <w:t>But</w:t>
      </w:r>
      <w:bookmarkEnd w:id="13"/>
      <w:bookmarkEnd w:id="14"/>
      <w:r>
        <w:rPr>
          <w:lang w:val="fr-CH"/>
        </w:rPr>
        <w:t xml:space="preserve"> des registres</w:t>
      </w:r>
      <w:bookmarkEnd w:id="15"/>
    </w:p>
    <w:p w14:paraId="019431F6" w14:textId="3B0A2480" w:rsidR="0099283F" w:rsidRPr="0099283F" w:rsidRDefault="0099283F" w:rsidP="0099283F">
      <w:pPr>
        <w:pStyle w:val="Normal-legis"/>
        <w:rPr>
          <w:lang w:val="fr-CH"/>
        </w:rPr>
      </w:pPr>
      <w:r w:rsidRPr="0099283F">
        <w:rPr>
          <w:rStyle w:val="NoAlina"/>
          <w:lang w:val="fr-CH"/>
        </w:rPr>
        <w:t>1</w:t>
      </w:r>
      <w:r w:rsidRPr="0099283F">
        <w:rPr>
          <w:lang w:val="fr-CH"/>
        </w:rPr>
        <w:tab/>
        <w:t xml:space="preserve">Les registres </w:t>
      </w:r>
      <w:r>
        <w:rPr>
          <w:lang w:val="fr-CH"/>
        </w:rPr>
        <w:t xml:space="preserve">des </w:t>
      </w:r>
      <w:r w:rsidRPr="0099283F">
        <w:rPr>
          <w:lang w:val="fr-CH"/>
        </w:rPr>
        <w:t>paroiss</w:t>
      </w:r>
      <w:r>
        <w:rPr>
          <w:lang w:val="fr-CH"/>
        </w:rPr>
        <w:t>es</w:t>
      </w:r>
      <w:r w:rsidRPr="0099283F">
        <w:rPr>
          <w:lang w:val="fr-CH"/>
        </w:rPr>
        <w:t xml:space="preserve"> ont pour but de fournir aux autorités ecclésiastiques et aux organes pastoraux les renseignements de base dont elles ont besoin au sujet des personne</w:t>
      </w:r>
      <w:r>
        <w:rPr>
          <w:lang w:val="fr-CH"/>
        </w:rPr>
        <w:t>s</w:t>
      </w:r>
      <w:r>
        <w:rPr>
          <w:rStyle w:val="Appelnotedebasdep"/>
        </w:rPr>
        <w:footnoteReference w:id="1"/>
      </w:r>
      <w:r w:rsidRPr="0099283F">
        <w:rPr>
          <w:lang w:val="fr-CH"/>
        </w:rPr>
        <w:t xml:space="preserve"> établies dans les paroisses du canton.</w:t>
      </w:r>
    </w:p>
    <w:p w14:paraId="2D4D6291" w14:textId="3A54F8D0" w:rsidR="0099283F" w:rsidRPr="0099283F" w:rsidRDefault="0099283F" w:rsidP="0099283F">
      <w:pPr>
        <w:pStyle w:val="Normal-legis"/>
        <w:rPr>
          <w:lang w:val="fr-CH"/>
        </w:rPr>
      </w:pPr>
      <w:r w:rsidRPr="0099283F">
        <w:rPr>
          <w:rStyle w:val="NoAlina"/>
          <w:lang w:val="fr-CH"/>
        </w:rPr>
        <w:t>2</w:t>
      </w:r>
      <w:r w:rsidRPr="0099283F">
        <w:rPr>
          <w:lang w:val="fr-CH"/>
        </w:rPr>
        <w:tab/>
        <w:t xml:space="preserve">Les données personnelles ne doivent être traitées que dans le but d’accomplir les tâches dévolues aux </w:t>
      </w:r>
      <w:r>
        <w:rPr>
          <w:lang w:val="fr-CH"/>
        </w:rPr>
        <w:t>paroisses</w:t>
      </w:r>
      <w:r w:rsidRPr="0099283F">
        <w:rPr>
          <w:lang w:val="fr-CH"/>
        </w:rPr>
        <w:t xml:space="preserve"> et </w:t>
      </w:r>
      <w:r>
        <w:rPr>
          <w:lang w:val="fr-CH"/>
        </w:rPr>
        <w:t>à l’Église cantonale</w:t>
      </w:r>
      <w:r w:rsidRPr="0099283F">
        <w:rPr>
          <w:lang w:val="fr-CH"/>
        </w:rPr>
        <w:t>.</w:t>
      </w:r>
    </w:p>
    <w:p w14:paraId="29D8BF88" w14:textId="2E02AA07" w:rsidR="00491E28" w:rsidRPr="00491E28" w:rsidRDefault="00491E28" w:rsidP="00491E28">
      <w:pPr>
        <w:pStyle w:val="NoArt"/>
        <w:rPr>
          <w:lang w:val="fr-CH"/>
        </w:rPr>
      </w:pPr>
      <w:bookmarkStart w:id="16" w:name="_Toc82759737"/>
      <w:r w:rsidRPr="00491E28">
        <w:rPr>
          <w:rStyle w:val="NoArtGras"/>
          <w:lang w:val="fr-CH"/>
        </w:rPr>
        <w:t>Art. 6</w:t>
      </w:r>
      <w:r w:rsidRPr="00491E28">
        <w:rPr>
          <w:lang w:val="fr-CH"/>
        </w:rPr>
        <w:tab/>
        <w:t>Organe</w:t>
      </w:r>
      <w:r>
        <w:rPr>
          <w:lang w:val="fr-CH"/>
        </w:rPr>
        <w:t xml:space="preserve"> chargé de la tenue des</w:t>
      </w:r>
      <w:r w:rsidRPr="00491E28">
        <w:rPr>
          <w:lang w:val="fr-CH"/>
        </w:rPr>
        <w:t xml:space="preserve"> registre</w:t>
      </w:r>
      <w:r>
        <w:rPr>
          <w:lang w:val="fr-CH"/>
        </w:rPr>
        <w:t>s</w:t>
      </w:r>
      <w:bookmarkEnd w:id="16"/>
    </w:p>
    <w:p w14:paraId="7B3892B4" w14:textId="30FA7393" w:rsidR="00491E28" w:rsidRPr="00491E28" w:rsidRDefault="00491E28" w:rsidP="00491E28">
      <w:pPr>
        <w:pStyle w:val="Normal-legis"/>
        <w:rPr>
          <w:lang w:val="fr-CH"/>
        </w:rPr>
      </w:pPr>
      <w:r w:rsidRPr="00491E28">
        <w:rPr>
          <w:rStyle w:val="NoAlina"/>
          <w:lang w:val="fr-CH"/>
        </w:rPr>
        <w:t>1</w:t>
      </w:r>
      <w:r>
        <w:rPr>
          <w:lang w:val="fr-CH"/>
        </w:rPr>
        <w:tab/>
      </w:r>
      <w:r w:rsidRPr="00491E28">
        <w:rPr>
          <w:lang w:val="fr-CH"/>
        </w:rPr>
        <w:t xml:space="preserve">Le conseil de paroisse est responsable de la tenue des registres (art. 84 al. 3 let. l </w:t>
      </w:r>
      <w:r>
        <w:rPr>
          <w:lang w:val="fr-CH"/>
        </w:rPr>
        <w:t>RE</w:t>
      </w:r>
      <w:r w:rsidRPr="00491E28">
        <w:rPr>
          <w:lang w:val="fr-CH"/>
        </w:rPr>
        <w:t>).</w:t>
      </w:r>
    </w:p>
    <w:p w14:paraId="21E9C9C5" w14:textId="61D50348" w:rsidR="00491E28" w:rsidRPr="00491E28" w:rsidRDefault="00491E28" w:rsidP="00491E28">
      <w:pPr>
        <w:pStyle w:val="Normal-legis"/>
        <w:rPr>
          <w:lang w:val="fr-CH"/>
        </w:rPr>
      </w:pPr>
      <w:r w:rsidRPr="00491E28">
        <w:rPr>
          <w:rStyle w:val="NoAlina"/>
          <w:lang w:val="fr-CH"/>
        </w:rPr>
        <w:t>2</w:t>
      </w:r>
      <w:r>
        <w:rPr>
          <w:lang w:val="fr-CH"/>
        </w:rPr>
        <w:tab/>
      </w:r>
      <w:r w:rsidRPr="00491E28">
        <w:rPr>
          <w:lang w:val="fr-CH"/>
        </w:rPr>
        <w:t>Il veille à ce que les données soient utilisées aux fins prévues, en tenant compte de</w:t>
      </w:r>
      <w:r>
        <w:rPr>
          <w:lang w:val="fr-CH"/>
        </w:rPr>
        <w:t>s dispositions de la L</w:t>
      </w:r>
      <w:r w:rsidRPr="00491E28">
        <w:rPr>
          <w:lang w:val="fr-CH"/>
        </w:rPr>
        <w:t>oi sur la p</w:t>
      </w:r>
      <w:r>
        <w:rPr>
          <w:lang w:val="fr-CH"/>
        </w:rPr>
        <w:t>rotection des données et de la L</w:t>
      </w:r>
      <w:r w:rsidRPr="00491E28">
        <w:rPr>
          <w:lang w:val="fr-CH"/>
        </w:rPr>
        <w:t>oi sur l'information et l'accès aux documents.</w:t>
      </w:r>
    </w:p>
    <w:p w14:paraId="783C8840" w14:textId="2DCAAB0E" w:rsidR="0099283F" w:rsidRPr="0099283F" w:rsidRDefault="0099283F" w:rsidP="0099283F">
      <w:pPr>
        <w:pStyle w:val="NoArt"/>
        <w:rPr>
          <w:lang w:val="fr-CH"/>
        </w:rPr>
      </w:pPr>
      <w:bookmarkStart w:id="17" w:name="_Toc13242245"/>
      <w:bookmarkStart w:id="18" w:name="_Toc13242539"/>
      <w:bookmarkStart w:id="19" w:name="_Toc82759738"/>
      <w:r w:rsidRPr="0099283F">
        <w:rPr>
          <w:rStyle w:val="NoArtGras"/>
          <w:lang w:val="fr-CH"/>
        </w:rPr>
        <w:t xml:space="preserve">Art. </w:t>
      </w:r>
      <w:r w:rsidR="00A91808">
        <w:rPr>
          <w:rStyle w:val="NoArtGras"/>
          <w:lang w:val="fr-CH"/>
        </w:rPr>
        <w:t>7</w:t>
      </w:r>
      <w:r w:rsidRPr="0099283F">
        <w:rPr>
          <w:lang w:val="fr-CH"/>
        </w:rPr>
        <w:tab/>
        <w:t>Membre</w:t>
      </w:r>
      <w:bookmarkEnd w:id="17"/>
      <w:bookmarkEnd w:id="18"/>
      <w:r>
        <w:rPr>
          <w:lang w:val="fr-CH"/>
        </w:rPr>
        <w:t xml:space="preserve"> de l’Église</w:t>
      </w:r>
      <w:bookmarkEnd w:id="19"/>
    </w:p>
    <w:p w14:paraId="3CEB1321" w14:textId="2DE47002" w:rsidR="00A91808" w:rsidRPr="00055CE9" w:rsidRDefault="00055CE9" w:rsidP="0099283F">
      <w:pPr>
        <w:pStyle w:val="Normal-legis"/>
        <w:rPr>
          <w:lang w:val="fr-CH"/>
        </w:rPr>
      </w:pPr>
      <w:r w:rsidRPr="00055CE9">
        <w:rPr>
          <w:lang w:val="fr-CH"/>
        </w:rPr>
        <w:t xml:space="preserve">L’Église évangélique réformée du canton de Fribourg reconnaît pour membres tous ceux qui se sont inscrits comme chrétiens évangéliques réformés et qui sont domiciliés sur le territoire de l’une de ses paroisses (art. 10 CE). </w:t>
      </w:r>
    </w:p>
    <w:p w14:paraId="7C1F89DC" w14:textId="101253BA" w:rsidR="0099283F" w:rsidRPr="0099283F" w:rsidRDefault="0099283F" w:rsidP="0099283F">
      <w:pPr>
        <w:pStyle w:val="NoArt"/>
        <w:rPr>
          <w:lang w:val="fr-CH"/>
        </w:rPr>
      </w:pPr>
      <w:bookmarkStart w:id="20" w:name="_Toc13242246"/>
      <w:bookmarkStart w:id="21" w:name="_Toc13242540"/>
      <w:bookmarkStart w:id="22" w:name="_Toc82759739"/>
      <w:r w:rsidRPr="0099283F">
        <w:rPr>
          <w:rStyle w:val="NoArtGras"/>
          <w:lang w:val="fr-CH"/>
        </w:rPr>
        <w:t>Art. 8</w:t>
      </w:r>
      <w:r w:rsidRPr="0099283F">
        <w:rPr>
          <w:lang w:val="fr-CH"/>
        </w:rPr>
        <w:tab/>
        <w:t>Définitions</w:t>
      </w:r>
      <w:bookmarkEnd w:id="20"/>
      <w:bookmarkEnd w:id="21"/>
      <w:bookmarkEnd w:id="22"/>
    </w:p>
    <w:p w14:paraId="60F8A705" w14:textId="77777777" w:rsidR="0099283F" w:rsidRPr="005B55F6" w:rsidRDefault="0099283F" w:rsidP="0099283F">
      <w:r w:rsidRPr="005B55F6">
        <w:t>Au sens du présent règlement, on entend par :</w:t>
      </w:r>
    </w:p>
    <w:p w14:paraId="3E2C4C73" w14:textId="77777777" w:rsidR="0099283F" w:rsidRPr="0099283F" w:rsidRDefault="0099283F" w:rsidP="0099283F">
      <w:pPr>
        <w:pStyle w:val="Structure-legis"/>
        <w:rPr>
          <w:lang w:val="fr-CH"/>
        </w:rPr>
      </w:pPr>
      <w:r w:rsidRPr="0099283F">
        <w:rPr>
          <w:lang w:val="fr-CH"/>
        </w:rPr>
        <w:t>a)</w:t>
      </w:r>
      <w:r w:rsidRPr="0099283F">
        <w:rPr>
          <w:lang w:val="fr-CH"/>
        </w:rPr>
        <w:tab/>
      </w:r>
      <w:r w:rsidRPr="0099283F">
        <w:rPr>
          <w:i/>
          <w:iCs/>
          <w:lang w:val="fr-CH"/>
        </w:rPr>
        <w:t>données personnelles</w:t>
      </w:r>
      <w:r w:rsidRPr="0099283F">
        <w:rPr>
          <w:lang w:val="fr-CH"/>
        </w:rPr>
        <w:t xml:space="preserve"> (</w:t>
      </w:r>
      <w:r w:rsidRPr="0099283F">
        <w:rPr>
          <w:i/>
          <w:iCs/>
          <w:lang w:val="fr-CH"/>
        </w:rPr>
        <w:t>données</w:t>
      </w:r>
      <w:r w:rsidRPr="0099283F">
        <w:rPr>
          <w:lang w:val="fr-CH"/>
        </w:rPr>
        <w:t>), toutes les informations qui se rapportent à une personne identifiée ou identifiable ;</w:t>
      </w:r>
    </w:p>
    <w:p w14:paraId="447DA541" w14:textId="77777777" w:rsidR="0099283F" w:rsidRPr="0099283F" w:rsidRDefault="0099283F" w:rsidP="0099283F">
      <w:pPr>
        <w:pStyle w:val="Structure-legis"/>
        <w:rPr>
          <w:lang w:val="fr-CH"/>
        </w:rPr>
      </w:pPr>
      <w:r w:rsidRPr="0099283F">
        <w:rPr>
          <w:iCs/>
          <w:lang w:val="fr-CH"/>
        </w:rPr>
        <w:t>b)</w:t>
      </w:r>
      <w:r w:rsidRPr="0099283F">
        <w:rPr>
          <w:iCs/>
          <w:lang w:val="fr-CH"/>
        </w:rPr>
        <w:tab/>
      </w:r>
      <w:r w:rsidRPr="0099283F">
        <w:rPr>
          <w:i/>
          <w:iCs/>
          <w:lang w:val="fr-CH"/>
        </w:rPr>
        <w:t>données sensibles</w:t>
      </w:r>
      <w:r w:rsidRPr="0099283F">
        <w:rPr>
          <w:lang w:val="fr-CH"/>
        </w:rPr>
        <w:t>, les données personnelles sur :</w:t>
      </w:r>
    </w:p>
    <w:p w14:paraId="23398169" w14:textId="7CA04B3A" w:rsidR="0099283F" w:rsidRPr="0099283F" w:rsidRDefault="004E526E" w:rsidP="0099283F">
      <w:pPr>
        <w:pStyle w:val="Structure-legis"/>
        <w:ind w:left="993" w:hanging="426"/>
        <w:rPr>
          <w:lang w:val="fr-CH"/>
        </w:rPr>
      </w:pPr>
      <w:r>
        <w:rPr>
          <w:lang w:val="fr-CH"/>
        </w:rPr>
        <w:t>1)</w:t>
      </w:r>
      <w:r w:rsidR="0099283F" w:rsidRPr="0099283F">
        <w:rPr>
          <w:lang w:val="fr-CH"/>
        </w:rPr>
        <w:tab/>
        <w:t>les opinions ou activités religieuses, philosophiques, politiques ou syndicales,</w:t>
      </w:r>
    </w:p>
    <w:p w14:paraId="702667F7" w14:textId="0E005A98" w:rsidR="0099283F" w:rsidRPr="0099283F" w:rsidRDefault="004E526E" w:rsidP="0099283F">
      <w:pPr>
        <w:pStyle w:val="Structure-legis"/>
        <w:ind w:left="993" w:hanging="426"/>
        <w:rPr>
          <w:lang w:val="fr-CH"/>
        </w:rPr>
      </w:pPr>
      <w:r>
        <w:rPr>
          <w:lang w:val="fr-CH"/>
        </w:rPr>
        <w:t>2)</w:t>
      </w:r>
      <w:r w:rsidR="0099283F" w:rsidRPr="0099283F">
        <w:rPr>
          <w:lang w:val="fr-CH"/>
        </w:rPr>
        <w:tab/>
        <w:t>la santé, la sphère intime ou l’appartenance à une race,</w:t>
      </w:r>
    </w:p>
    <w:p w14:paraId="0C6F723C" w14:textId="5EF187AF" w:rsidR="0099283F" w:rsidRPr="0099283F" w:rsidRDefault="004E526E" w:rsidP="0099283F">
      <w:pPr>
        <w:pStyle w:val="Structure-legis"/>
        <w:ind w:left="993" w:hanging="426"/>
        <w:rPr>
          <w:lang w:val="fr-CH"/>
        </w:rPr>
      </w:pPr>
      <w:r>
        <w:rPr>
          <w:lang w:val="fr-CH"/>
        </w:rPr>
        <w:t>3)</w:t>
      </w:r>
      <w:r w:rsidR="0099283F" w:rsidRPr="0099283F">
        <w:rPr>
          <w:lang w:val="fr-CH"/>
        </w:rPr>
        <w:tab/>
        <w:t>des mesures d’aide sociale,</w:t>
      </w:r>
    </w:p>
    <w:p w14:paraId="2A7E12E2" w14:textId="7D3221D9" w:rsidR="0099283F" w:rsidRPr="0099283F" w:rsidRDefault="004E526E" w:rsidP="0099283F">
      <w:pPr>
        <w:pStyle w:val="Structure-legis"/>
        <w:ind w:left="993" w:hanging="426"/>
        <w:rPr>
          <w:lang w:val="fr-CH"/>
        </w:rPr>
      </w:pPr>
      <w:r>
        <w:rPr>
          <w:lang w:val="fr-CH"/>
        </w:rPr>
        <w:t>4)</w:t>
      </w:r>
      <w:r w:rsidR="0099283F" w:rsidRPr="0099283F">
        <w:rPr>
          <w:lang w:val="fr-CH"/>
        </w:rPr>
        <w:tab/>
        <w:t>des sanctions pénales ou administratives et les procédures y relatives ;</w:t>
      </w:r>
    </w:p>
    <w:p w14:paraId="41A72C96" w14:textId="77777777" w:rsidR="0099283F" w:rsidRPr="0099283F" w:rsidRDefault="0099283F" w:rsidP="0099283F">
      <w:pPr>
        <w:pStyle w:val="Structure-legis"/>
        <w:rPr>
          <w:lang w:val="fr-CH"/>
        </w:rPr>
      </w:pPr>
      <w:r w:rsidRPr="0099283F">
        <w:rPr>
          <w:lang w:val="fr-CH"/>
        </w:rPr>
        <w:t>c)</w:t>
      </w:r>
      <w:r w:rsidRPr="0099283F">
        <w:rPr>
          <w:i/>
          <w:iCs/>
          <w:lang w:val="fr-CH"/>
        </w:rPr>
        <w:tab/>
        <w:t>personne concernée</w:t>
      </w:r>
      <w:r w:rsidRPr="0099283F">
        <w:rPr>
          <w:lang w:val="fr-CH"/>
        </w:rPr>
        <w:t>, la personne physique ou morale au sujet de laquelle des données sont traitées ;</w:t>
      </w:r>
    </w:p>
    <w:p w14:paraId="45665115" w14:textId="77777777" w:rsidR="0099283F" w:rsidRPr="0099283F" w:rsidRDefault="0099283F" w:rsidP="0099283F">
      <w:pPr>
        <w:pStyle w:val="Structure-legis"/>
        <w:rPr>
          <w:lang w:val="fr-CH"/>
        </w:rPr>
      </w:pPr>
      <w:r w:rsidRPr="0099283F">
        <w:rPr>
          <w:lang w:val="fr-CH"/>
        </w:rPr>
        <w:t>d)</w:t>
      </w:r>
      <w:r w:rsidRPr="0099283F">
        <w:rPr>
          <w:lang w:val="fr-CH"/>
        </w:rPr>
        <w:tab/>
      </w:r>
      <w:r w:rsidRPr="0099283F">
        <w:rPr>
          <w:i/>
          <w:iCs/>
          <w:lang w:val="fr-CH"/>
        </w:rPr>
        <w:t>fichier</w:t>
      </w:r>
      <w:r w:rsidRPr="0099283F">
        <w:rPr>
          <w:lang w:val="fr-CH"/>
        </w:rPr>
        <w:t>, tout ensemble de données personnelles dont la structure permet de rechercher les données par personne concernée ;</w:t>
      </w:r>
    </w:p>
    <w:p w14:paraId="01415D43" w14:textId="77777777" w:rsidR="0099283F" w:rsidRPr="0099283F" w:rsidRDefault="0099283F" w:rsidP="0099283F">
      <w:pPr>
        <w:pStyle w:val="Structure-legis"/>
        <w:rPr>
          <w:lang w:val="fr-CH"/>
        </w:rPr>
      </w:pPr>
      <w:r w:rsidRPr="0099283F">
        <w:rPr>
          <w:lang w:val="fr-CH"/>
        </w:rPr>
        <w:t>e)</w:t>
      </w:r>
      <w:r w:rsidRPr="0099283F">
        <w:rPr>
          <w:lang w:val="fr-CH"/>
        </w:rPr>
        <w:tab/>
      </w:r>
      <w:r w:rsidRPr="0099283F">
        <w:rPr>
          <w:i/>
          <w:iCs/>
          <w:lang w:val="fr-CH"/>
        </w:rPr>
        <w:t>traitement</w:t>
      </w:r>
      <w:r w:rsidRPr="0099283F">
        <w:rPr>
          <w:lang w:val="fr-CH"/>
        </w:rPr>
        <w:t>, toute opération relative à des données personnelles – quels que soient les moyens et procédés utilisés – notamment la collecte, la conservation, l’exploitation, la modification, la communication, l’archivage ou la destruction de données ;</w:t>
      </w:r>
    </w:p>
    <w:p w14:paraId="43A38385" w14:textId="77777777" w:rsidR="0099283F" w:rsidRPr="0099283F" w:rsidRDefault="0099283F" w:rsidP="0099283F">
      <w:pPr>
        <w:pStyle w:val="Structure-legis"/>
        <w:rPr>
          <w:lang w:val="fr-CH"/>
        </w:rPr>
      </w:pPr>
      <w:r w:rsidRPr="0099283F">
        <w:rPr>
          <w:iCs/>
          <w:lang w:val="fr-CH"/>
        </w:rPr>
        <w:t>f)</w:t>
      </w:r>
      <w:r w:rsidRPr="0099283F">
        <w:rPr>
          <w:iCs/>
          <w:lang w:val="fr-CH"/>
        </w:rPr>
        <w:tab/>
      </w:r>
      <w:r w:rsidRPr="0099283F">
        <w:rPr>
          <w:i/>
          <w:iCs/>
          <w:lang w:val="fr-CH"/>
        </w:rPr>
        <w:t>communication</w:t>
      </w:r>
      <w:r w:rsidRPr="0099283F">
        <w:rPr>
          <w:lang w:val="fr-CH"/>
        </w:rPr>
        <w:t>, le fait de rendre des données personnelles accessibles, par exemple en autorisant leur consultation, en les transmettant ou en les diffusant ;</w:t>
      </w:r>
    </w:p>
    <w:p w14:paraId="72F95749" w14:textId="77777777" w:rsidR="0099283F" w:rsidRPr="0099283F" w:rsidRDefault="0099283F" w:rsidP="0099283F">
      <w:pPr>
        <w:pStyle w:val="Structure-legis"/>
        <w:rPr>
          <w:lang w:val="fr-CH"/>
        </w:rPr>
      </w:pPr>
      <w:r w:rsidRPr="0099283F">
        <w:rPr>
          <w:iCs/>
          <w:lang w:val="fr-CH"/>
        </w:rPr>
        <w:t>g)</w:t>
      </w:r>
      <w:r w:rsidRPr="0099283F">
        <w:rPr>
          <w:iCs/>
          <w:lang w:val="fr-CH"/>
        </w:rPr>
        <w:tab/>
      </w:r>
      <w:r w:rsidRPr="0099283F">
        <w:rPr>
          <w:i/>
          <w:iCs/>
          <w:lang w:val="fr-CH"/>
        </w:rPr>
        <w:t>sécurité informatique,</w:t>
      </w:r>
      <w:r w:rsidRPr="0099283F">
        <w:rPr>
          <w:lang w:val="fr-CH"/>
        </w:rPr>
        <w:t xml:space="preserve"> le domaine de l’informatique visant à assurer la protection physique des sites de traitement de l’information et des infrastructures de télécommunications, l’intégrité des logiciels de base et des logiciels d’application, ainsi que l’intégrité, la disponibilité et la confidentialité des informations, que celles-ci soient stockées ou qu’elles soient en transit sur les réseaux ;</w:t>
      </w:r>
    </w:p>
    <w:p w14:paraId="62968C3F" w14:textId="77777777" w:rsidR="0099283F" w:rsidRPr="0099283F" w:rsidRDefault="0099283F" w:rsidP="0099283F">
      <w:pPr>
        <w:pStyle w:val="Structure-legis"/>
        <w:rPr>
          <w:lang w:val="fr-CH"/>
        </w:rPr>
      </w:pPr>
      <w:r w:rsidRPr="0099283F">
        <w:rPr>
          <w:lang w:val="fr-CH"/>
        </w:rPr>
        <w:t>h)</w:t>
      </w:r>
      <w:r w:rsidRPr="0099283F">
        <w:rPr>
          <w:lang w:val="fr-CH"/>
        </w:rPr>
        <w:tab/>
      </w:r>
      <w:r w:rsidRPr="0099283F">
        <w:rPr>
          <w:i/>
          <w:iCs/>
          <w:lang w:val="fr-CH"/>
        </w:rPr>
        <w:t>journalisation,</w:t>
      </w:r>
      <w:r w:rsidRPr="0099283F">
        <w:rPr>
          <w:lang w:val="fr-CH"/>
        </w:rPr>
        <w:t xml:space="preserve"> l’enregistrement, à des fins de contrôle ou de reconstitution, de tout ou partie des activités effectuées sur un système ou sur une application informatique ;</w:t>
      </w:r>
    </w:p>
    <w:p w14:paraId="448F2920" w14:textId="77777777" w:rsidR="0099283F" w:rsidRPr="0099283F" w:rsidRDefault="0099283F" w:rsidP="0099283F">
      <w:pPr>
        <w:pStyle w:val="Structure-legis"/>
        <w:rPr>
          <w:lang w:val="fr-CH"/>
        </w:rPr>
      </w:pPr>
      <w:r w:rsidRPr="0099283F">
        <w:rPr>
          <w:lang w:val="fr-CH"/>
        </w:rPr>
        <w:t>i)</w:t>
      </w:r>
      <w:r w:rsidRPr="0099283F">
        <w:rPr>
          <w:lang w:val="fr-CH"/>
        </w:rPr>
        <w:tab/>
      </w:r>
      <w:r w:rsidRPr="0099283F">
        <w:rPr>
          <w:i/>
          <w:lang w:val="fr-CH"/>
        </w:rPr>
        <w:t>secret fiscal,</w:t>
      </w:r>
      <w:r w:rsidRPr="0099283F">
        <w:rPr>
          <w:lang w:val="fr-CH"/>
        </w:rPr>
        <w:t xml:space="preserve"> l’obligation des personnes ayant accès aux données fiscales de garder le secret sur les faits dont elles ont connaissance dans l’exercice de leur fonction ainsi que sur les délibérations des autorités et de refuser aux tiers la consultation des dossiers fiscaux (art. 139 LICD).</w:t>
      </w:r>
    </w:p>
    <w:p w14:paraId="5447D949" w14:textId="20BF6FFA" w:rsidR="00491E28" w:rsidRPr="00CD39FB" w:rsidRDefault="00491E28" w:rsidP="00491E28">
      <w:pPr>
        <w:pStyle w:val="NoArt"/>
        <w:rPr>
          <w:lang w:val="fr-CH"/>
        </w:rPr>
      </w:pPr>
      <w:bookmarkStart w:id="23" w:name="_Toc82759740"/>
      <w:r w:rsidRPr="00CD39FB">
        <w:rPr>
          <w:rStyle w:val="NoArtGras"/>
          <w:lang w:val="fr-CH"/>
        </w:rPr>
        <w:t>Art. 9</w:t>
      </w:r>
      <w:r w:rsidRPr="00CD39FB">
        <w:rPr>
          <w:lang w:val="fr-CH"/>
        </w:rPr>
        <w:tab/>
        <w:t>Registres de la paroisse</w:t>
      </w:r>
      <w:bookmarkEnd w:id="23"/>
    </w:p>
    <w:p w14:paraId="6367A859" w14:textId="7D108EC6" w:rsidR="00491E28" w:rsidRPr="00CD39FB" w:rsidRDefault="00491E28" w:rsidP="00491E28">
      <w:pPr>
        <w:pStyle w:val="Normal-legis"/>
        <w:rPr>
          <w:lang w:val="fr-CH"/>
        </w:rPr>
      </w:pPr>
      <w:r w:rsidRPr="00CD39FB">
        <w:rPr>
          <w:rStyle w:val="NoAlina"/>
          <w:lang w:val="fr-CH"/>
        </w:rPr>
        <w:t>1</w:t>
      </w:r>
      <w:r w:rsidRPr="00CD39FB">
        <w:rPr>
          <w:lang w:val="fr-CH"/>
        </w:rPr>
        <w:tab/>
        <w:t>Registres de nature administrative</w:t>
      </w:r>
      <w:r w:rsidR="00CD39FB" w:rsidRPr="00CD39FB">
        <w:rPr>
          <w:lang w:val="fr-CH"/>
        </w:rPr>
        <w:t> </w:t>
      </w:r>
      <w:r w:rsidRPr="00CD39FB">
        <w:rPr>
          <w:lang w:val="fr-CH"/>
        </w:rPr>
        <w:t>:</w:t>
      </w:r>
    </w:p>
    <w:p w14:paraId="1AB24E94" w14:textId="77777777" w:rsidR="00491E28" w:rsidRPr="00CD39FB" w:rsidRDefault="00491E28" w:rsidP="00491E28">
      <w:pPr>
        <w:pStyle w:val="Normal-legis"/>
        <w:rPr>
          <w:lang w:val="fr-CH"/>
        </w:rPr>
      </w:pPr>
      <w:r w:rsidRPr="00CD39FB">
        <w:rPr>
          <w:lang w:val="fr-CH"/>
        </w:rPr>
        <w:t>Ceux-ci sont énumérés et circonscrits dans les articles 10 à 13 ci-dessous.</w:t>
      </w:r>
    </w:p>
    <w:p w14:paraId="457D3AFD" w14:textId="718334D7" w:rsidR="00491E28" w:rsidRPr="00CD39FB" w:rsidRDefault="00491E28" w:rsidP="00491E28">
      <w:pPr>
        <w:pStyle w:val="Normal-legis"/>
        <w:rPr>
          <w:lang w:val="fr-CH"/>
        </w:rPr>
      </w:pPr>
      <w:r w:rsidRPr="00CD39FB">
        <w:rPr>
          <w:rStyle w:val="NoAlina"/>
          <w:lang w:val="fr-CH"/>
        </w:rPr>
        <w:t>2</w:t>
      </w:r>
      <w:r w:rsidRPr="00CD39FB">
        <w:rPr>
          <w:lang w:val="fr-CH"/>
        </w:rPr>
        <w:tab/>
        <w:t>Registre des actes ecclésiastiques :</w:t>
      </w:r>
    </w:p>
    <w:p w14:paraId="704CD0BA" w14:textId="03448F0C" w:rsidR="00491E28" w:rsidRPr="00491E28" w:rsidRDefault="00491E28" w:rsidP="00491E28">
      <w:pPr>
        <w:pStyle w:val="Structure-legis"/>
        <w:rPr>
          <w:lang w:val="fr-CH"/>
        </w:rPr>
      </w:pPr>
      <w:r>
        <w:rPr>
          <w:lang w:val="fr-CH"/>
        </w:rPr>
        <w:t>a)</w:t>
      </w:r>
      <w:r>
        <w:rPr>
          <w:lang w:val="fr-CH"/>
        </w:rPr>
        <w:tab/>
      </w:r>
      <w:r w:rsidR="00CD39FB">
        <w:rPr>
          <w:lang w:val="fr-CH"/>
        </w:rPr>
        <w:t>le</w:t>
      </w:r>
      <w:r w:rsidRPr="00491E28">
        <w:rPr>
          <w:lang w:val="fr-CH"/>
        </w:rPr>
        <w:t xml:space="preserve"> registre</w:t>
      </w:r>
      <w:r w:rsidR="00CD39FB">
        <w:rPr>
          <w:lang w:val="fr-CH"/>
        </w:rPr>
        <w:t xml:space="preserve"> des baptêmes (art. 24 et 25 RE</w:t>
      </w:r>
      <w:r w:rsidRPr="00491E28">
        <w:rPr>
          <w:lang w:val="fr-CH"/>
        </w:rPr>
        <w:t>)</w:t>
      </w:r>
    </w:p>
    <w:p w14:paraId="4DF06116" w14:textId="37960E32" w:rsidR="00491E28" w:rsidRPr="00491E28" w:rsidRDefault="00491E28" w:rsidP="00491E28">
      <w:pPr>
        <w:pStyle w:val="Structure-legis"/>
        <w:rPr>
          <w:lang w:val="fr-CH"/>
        </w:rPr>
      </w:pPr>
      <w:r>
        <w:rPr>
          <w:lang w:val="fr-CH"/>
        </w:rPr>
        <w:t>b)</w:t>
      </w:r>
      <w:r>
        <w:rPr>
          <w:lang w:val="fr-CH"/>
        </w:rPr>
        <w:tab/>
      </w:r>
      <w:r w:rsidR="00CD39FB">
        <w:rPr>
          <w:lang w:val="fr-CH"/>
        </w:rPr>
        <w:t>le</w:t>
      </w:r>
      <w:r w:rsidRPr="00491E28">
        <w:rPr>
          <w:lang w:val="fr-CH"/>
        </w:rPr>
        <w:t xml:space="preserve"> </w:t>
      </w:r>
      <w:r w:rsidR="00CD39FB">
        <w:rPr>
          <w:lang w:val="fr-CH"/>
        </w:rPr>
        <w:t>registre des mariages (art. 38</w:t>
      </w:r>
      <w:r w:rsidRPr="00491E28">
        <w:rPr>
          <w:lang w:val="fr-CH"/>
        </w:rPr>
        <w:t xml:space="preserve"> al. 1 et 2</w:t>
      </w:r>
      <w:r w:rsidR="00CD39FB">
        <w:rPr>
          <w:lang w:val="fr-CH"/>
        </w:rPr>
        <w:t xml:space="preserve"> RE</w:t>
      </w:r>
      <w:r w:rsidRPr="00491E28">
        <w:rPr>
          <w:lang w:val="fr-CH"/>
        </w:rPr>
        <w:t>)</w:t>
      </w:r>
    </w:p>
    <w:p w14:paraId="19C96A07" w14:textId="0D7E56D2" w:rsidR="00491E28" w:rsidRPr="00491E28" w:rsidRDefault="00491E28" w:rsidP="00491E28">
      <w:pPr>
        <w:pStyle w:val="Structure-legis"/>
        <w:rPr>
          <w:lang w:val="fr-CH"/>
        </w:rPr>
      </w:pPr>
      <w:r>
        <w:rPr>
          <w:lang w:val="fr-CH"/>
        </w:rPr>
        <w:t>c)</w:t>
      </w:r>
      <w:r>
        <w:rPr>
          <w:lang w:val="fr-CH"/>
        </w:rPr>
        <w:tab/>
      </w:r>
      <w:r w:rsidR="00CD39FB">
        <w:rPr>
          <w:lang w:val="fr-CH"/>
        </w:rPr>
        <w:t xml:space="preserve">le </w:t>
      </w:r>
      <w:r w:rsidRPr="00491E28">
        <w:rPr>
          <w:lang w:val="fr-CH"/>
        </w:rPr>
        <w:t>registre de</w:t>
      </w:r>
      <w:r w:rsidR="00CD39FB">
        <w:rPr>
          <w:lang w:val="fr-CH"/>
        </w:rPr>
        <w:t>s</w:t>
      </w:r>
      <w:r w:rsidRPr="00491E28">
        <w:rPr>
          <w:lang w:val="fr-CH"/>
        </w:rPr>
        <w:t xml:space="preserve"> confirmation</w:t>
      </w:r>
      <w:r w:rsidR="00CD39FB">
        <w:rPr>
          <w:lang w:val="fr-CH"/>
        </w:rPr>
        <w:t>s</w:t>
      </w:r>
    </w:p>
    <w:p w14:paraId="5FACE1DF" w14:textId="7B6B9ED8" w:rsidR="00491E28" w:rsidRPr="00491E28" w:rsidRDefault="00491E28" w:rsidP="00491E28">
      <w:pPr>
        <w:pStyle w:val="Structure-legis"/>
        <w:rPr>
          <w:lang w:val="fr-CH"/>
        </w:rPr>
      </w:pPr>
      <w:r>
        <w:rPr>
          <w:lang w:val="fr-CH"/>
        </w:rPr>
        <w:t>d)</w:t>
      </w:r>
      <w:r>
        <w:rPr>
          <w:lang w:val="fr-CH"/>
        </w:rPr>
        <w:tab/>
      </w:r>
      <w:r w:rsidR="00CD39FB">
        <w:rPr>
          <w:lang w:val="fr-CH"/>
        </w:rPr>
        <w:t xml:space="preserve">le </w:t>
      </w:r>
      <w:r w:rsidRPr="00491E28">
        <w:rPr>
          <w:lang w:val="fr-CH"/>
        </w:rPr>
        <w:t>r</w:t>
      </w:r>
      <w:r w:rsidR="00CD39FB">
        <w:rPr>
          <w:lang w:val="fr-CH"/>
        </w:rPr>
        <w:t>egistre des sépultures (art. 46</w:t>
      </w:r>
      <w:r w:rsidRPr="00491E28">
        <w:rPr>
          <w:lang w:val="fr-CH"/>
        </w:rPr>
        <w:t xml:space="preserve"> al. 1 et 2 </w:t>
      </w:r>
      <w:r w:rsidR="00CD39FB">
        <w:rPr>
          <w:lang w:val="fr-CH"/>
        </w:rPr>
        <w:t>RE</w:t>
      </w:r>
      <w:r w:rsidRPr="00491E28">
        <w:rPr>
          <w:lang w:val="fr-CH"/>
        </w:rPr>
        <w:t>)</w:t>
      </w:r>
    </w:p>
    <w:p w14:paraId="1062B04E" w14:textId="14FBC254" w:rsidR="00F1643C" w:rsidRPr="00F1643C" w:rsidRDefault="00F1643C" w:rsidP="00F1643C">
      <w:pPr>
        <w:pStyle w:val="NoArt"/>
        <w:rPr>
          <w:lang w:val="fr-CH"/>
        </w:rPr>
      </w:pPr>
      <w:bookmarkStart w:id="24" w:name="_Toc13242248"/>
      <w:bookmarkStart w:id="25" w:name="_Toc13242542"/>
      <w:bookmarkStart w:id="26" w:name="_Toc82759741"/>
      <w:r w:rsidRPr="00F1643C">
        <w:rPr>
          <w:rStyle w:val="NoArtGras"/>
          <w:lang w:val="fr-CH"/>
        </w:rPr>
        <w:t>Art. 10</w:t>
      </w:r>
      <w:r w:rsidR="00D5327B">
        <w:rPr>
          <w:lang w:val="fr-CH"/>
        </w:rPr>
        <w:tab/>
      </w:r>
      <w:r w:rsidR="00D5327B" w:rsidRPr="00B05B7C">
        <w:rPr>
          <w:lang w:val="fr-CH"/>
        </w:rPr>
        <w:t>Registre de</w:t>
      </w:r>
      <w:r w:rsidR="00B05B7C" w:rsidRPr="00B05B7C">
        <w:rPr>
          <w:lang w:val="fr-CH"/>
        </w:rPr>
        <w:t>s</w:t>
      </w:r>
      <w:r w:rsidRPr="00F1643C">
        <w:rPr>
          <w:lang w:val="fr-CH"/>
        </w:rPr>
        <w:t xml:space="preserve"> membres</w:t>
      </w:r>
      <w:bookmarkEnd w:id="24"/>
      <w:bookmarkEnd w:id="25"/>
      <w:bookmarkEnd w:id="26"/>
    </w:p>
    <w:p w14:paraId="35126918" w14:textId="4760C4B8" w:rsidR="00F1643C" w:rsidRPr="00F1643C" w:rsidRDefault="00F1643C" w:rsidP="00F1643C">
      <w:pPr>
        <w:pStyle w:val="Normal-legis"/>
        <w:rPr>
          <w:lang w:val="fr-CH"/>
        </w:rPr>
      </w:pPr>
      <w:r w:rsidRPr="00F1643C">
        <w:rPr>
          <w:rStyle w:val="NoAlina"/>
          <w:lang w:val="fr-CH"/>
        </w:rPr>
        <w:t>1</w:t>
      </w:r>
      <w:r w:rsidRPr="00F1643C">
        <w:rPr>
          <w:lang w:val="fr-CH"/>
        </w:rPr>
        <w:tab/>
        <w:t>Le registre de</w:t>
      </w:r>
      <w:r w:rsidR="00B05B7C">
        <w:rPr>
          <w:lang w:val="fr-CH"/>
        </w:rPr>
        <w:t>s</w:t>
      </w:r>
      <w:r w:rsidRPr="00F1643C">
        <w:rPr>
          <w:lang w:val="fr-CH"/>
        </w:rPr>
        <w:t xml:space="preserve"> membres</w:t>
      </w:r>
      <w:r w:rsidR="00055CE9">
        <w:rPr>
          <w:lang w:val="fr-CH"/>
        </w:rPr>
        <w:t xml:space="preserve"> (art. 1 al. 4 RE)</w:t>
      </w:r>
      <w:r w:rsidRPr="00F1643C">
        <w:rPr>
          <w:lang w:val="fr-CH"/>
        </w:rPr>
        <w:t xml:space="preserve"> doit contenir les données suivant</w:t>
      </w:r>
      <w:r w:rsidR="0090363C">
        <w:rPr>
          <w:lang w:val="fr-CH"/>
        </w:rPr>
        <w:t>e</w:t>
      </w:r>
      <w:r w:rsidRPr="00F1643C">
        <w:rPr>
          <w:lang w:val="fr-CH"/>
        </w:rPr>
        <w:t>s :</w:t>
      </w:r>
    </w:p>
    <w:p w14:paraId="1E567F82" w14:textId="77777777" w:rsidR="00F1643C" w:rsidRPr="00F1643C" w:rsidRDefault="00F1643C" w:rsidP="00F1643C">
      <w:pPr>
        <w:pStyle w:val="Structure-legis"/>
        <w:rPr>
          <w:lang w:val="fr-CH"/>
        </w:rPr>
      </w:pPr>
      <w:r w:rsidRPr="00F1643C">
        <w:rPr>
          <w:lang w:val="fr-CH"/>
        </w:rPr>
        <w:t>a)</w:t>
      </w:r>
      <w:r w:rsidRPr="00F1643C">
        <w:rPr>
          <w:lang w:val="fr-CH"/>
        </w:rPr>
        <w:tab/>
        <w:t>le numéro d’assuré au sens de l'art. 50c de la loi fédérale du 20 décembre 1946 sur l'assurance-vieillesse et survivants (NAVS13 ; non consultable) ;</w:t>
      </w:r>
    </w:p>
    <w:p w14:paraId="77666422" w14:textId="77777777" w:rsidR="00F1643C" w:rsidRPr="00F1643C" w:rsidRDefault="00F1643C" w:rsidP="00F1643C">
      <w:pPr>
        <w:pStyle w:val="Structure-legis"/>
        <w:rPr>
          <w:lang w:val="fr-CH"/>
        </w:rPr>
      </w:pPr>
      <w:r w:rsidRPr="00F1643C">
        <w:rPr>
          <w:lang w:val="fr-CH"/>
        </w:rPr>
        <w:t>b)</w:t>
      </w:r>
      <w:r w:rsidRPr="00F1643C">
        <w:rPr>
          <w:lang w:val="fr-CH"/>
        </w:rPr>
        <w:tab/>
        <w:t>le nom officiel de la personne et les autres noms enregistrés à l'état civil et la totalité des prénoms cités dans l'ordre exact ;</w:t>
      </w:r>
    </w:p>
    <w:p w14:paraId="2E1C5840" w14:textId="77777777" w:rsidR="00F1643C" w:rsidRPr="00F1643C" w:rsidRDefault="00F1643C" w:rsidP="00F1643C">
      <w:pPr>
        <w:pStyle w:val="Structure-legis"/>
        <w:rPr>
          <w:lang w:val="fr-CH"/>
        </w:rPr>
      </w:pPr>
      <w:r w:rsidRPr="00F1643C">
        <w:rPr>
          <w:lang w:val="fr-CH"/>
        </w:rPr>
        <w:t>c)</w:t>
      </w:r>
      <w:r w:rsidRPr="00F1643C">
        <w:rPr>
          <w:lang w:val="fr-CH"/>
        </w:rPr>
        <w:tab/>
        <w:t xml:space="preserve">la date </w:t>
      </w:r>
      <w:r w:rsidRPr="00F1643C">
        <w:rPr>
          <w:bCs/>
          <w:lang w:val="fr-CH"/>
        </w:rPr>
        <w:t>de naissance</w:t>
      </w:r>
      <w:r w:rsidRPr="00F1643C">
        <w:rPr>
          <w:lang w:val="fr-CH"/>
        </w:rPr>
        <w:t xml:space="preserve"> et le lieu de naissance ;</w:t>
      </w:r>
    </w:p>
    <w:p w14:paraId="1072584F" w14:textId="77777777" w:rsidR="00F1643C" w:rsidRPr="00F1643C" w:rsidRDefault="00F1643C" w:rsidP="00F1643C">
      <w:pPr>
        <w:pStyle w:val="Structure-legis"/>
        <w:rPr>
          <w:lang w:val="fr-CH"/>
        </w:rPr>
      </w:pPr>
      <w:r w:rsidRPr="00F1643C">
        <w:rPr>
          <w:lang w:val="fr-CH"/>
        </w:rPr>
        <w:t>d)</w:t>
      </w:r>
      <w:r w:rsidRPr="00F1643C">
        <w:rPr>
          <w:lang w:val="fr-CH"/>
        </w:rPr>
        <w:tab/>
        <w:t xml:space="preserve">les nationalités, ainsi que les lieux d’origine </w:t>
      </w:r>
      <w:r w:rsidRPr="00F1643C">
        <w:rPr>
          <w:bCs/>
          <w:lang w:val="fr-CH"/>
        </w:rPr>
        <w:t>si la personne est de nationalité suisse</w:t>
      </w:r>
      <w:r w:rsidRPr="00F1643C">
        <w:rPr>
          <w:lang w:val="fr-CH"/>
        </w:rPr>
        <w:t> ;</w:t>
      </w:r>
    </w:p>
    <w:p w14:paraId="0DB28600" w14:textId="77777777" w:rsidR="00F1643C" w:rsidRPr="00F1643C" w:rsidRDefault="00F1643C" w:rsidP="00F1643C">
      <w:pPr>
        <w:pStyle w:val="Structure-legis"/>
        <w:rPr>
          <w:lang w:val="fr-CH"/>
        </w:rPr>
      </w:pPr>
      <w:r w:rsidRPr="00F1643C">
        <w:rPr>
          <w:lang w:val="fr-CH"/>
        </w:rPr>
        <w:t>e)</w:t>
      </w:r>
      <w:r w:rsidRPr="00F1643C">
        <w:rPr>
          <w:lang w:val="fr-CH"/>
        </w:rPr>
        <w:tab/>
        <w:t>la filiation ;</w:t>
      </w:r>
    </w:p>
    <w:p w14:paraId="14CB636D" w14:textId="77777777" w:rsidR="00F1643C" w:rsidRPr="00F1643C" w:rsidRDefault="00F1643C" w:rsidP="00F1643C">
      <w:pPr>
        <w:pStyle w:val="Structure-legis"/>
        <w:rPr>
          <w:lang w:val="fr-CH"/>
        </w:rPr>
      </w:pPr>
      <w:r w:rsidRPr="00F1643C">
        <w:rPr>
          <w:lang w:val="fr-CH"/>
        </w:rPr>
        <w:t>f)</w:t>
      </w:r>
      <w:r w:rsidRPr="00F1643C">
        <w:rPr>
          <w:lang w:val="fr-CH"/>
        </w:rPr>
        <w:tab/>
        <w:t>le sexe ;</w:t>
      </w:r>
    </w:p>
    <w:p w14:paraId="59B213A1" w14:textId="77777777" w:rsidR="00F1643C" w:rsidRPr="00F1643C" w:rsidRDefault="00F1643C" w:rsidP="00F1643C">
      <w:pPr>
        <w:pStyle w:val="Structure-legis"/>
        <w:rPr>
          <w:lang w:val="fr-CH"/>
        </w:rPr>
      </w:pPr>
      <w:r w:rsidRPr="00F1643C">
        <w:rPr>
          <w:lang w:val="fr-CH"/>
        </w:rPr>
        <w:t>g)</w:t>
      </w:r>
      <w:r w:rsidRPr="00F1643C">
        <w:rPr>
          <w:lang w:val="fr-CH"/>
        </w:rPr>
        <w:tab/>
        <w:t>l’état civil ;</w:t>
      </w:r>
    </w:p>
    <w:p w14:paraId="1FA7E8D3" w14:textId="77777777" w:rsidR="00F1643C" w:rsidRPr="00F1643C" w:rsidRDefault="00F1643C" w:rsidP="00F1643C">
      <w:pPr>
        <w:pStyle w:val="Structure-legis"/>
        <w:rPr>
          <w:lang w:val="fr-CH"/>
        </w:rPr>
      </w:pPr>
      <w:r w:rsidRPr="00F1643C">
        <w:rPr>
          <w:lang w:val="fr-CH"/>
        </w:rPr>
        <w:t>h)</w:t>
      </w:r>
      <w:r w:rsidRPr="00F1643C">
        <w:rPr>
          <w:lang w:val="fr-CH"/>
        </w:rPr>
        <w:tab/>
        <w:t>la langue maternelle ;</w:t>
      </w:r>
    </w:p>
    <w:p w14:paraId="079B9842" w14:textId="77777777" w:rsidR="00F1643C" w:rsidRPr="00F1643C" w:rsidRDefault="00F1643C" w:rsidP="00F1643C">
      <w:pPr>
        <w:pStyle w:val="Structure-legis"/>
        <w:rPr>
          <w:lang w:val="fr-CH"/>
        </w:rPr>
      </w:pPr>
      <w:r w:rsidRPr="00F1643C">
        <w:rPr>
          <w:lang w:val="fr-CH"/>
        </w:rPr>
        <w:t>i)</w:t>
      </w:r>
      <w:r w:rsidRPr="00F1643C">
        <w:rPr>
          <w:lang w:val="fr-CH"/>
        </w:rPr>
        <w:tab/>
        <w:t>l’adresse et l'adresse postale, y compris le numéro postal d'acheminement et le lieu ;</w:t>
      </w:r>
    </w:p>
    <w:p w14:paraId="772CD8E4" w14:textId="77777777" w:rsidR="00F1643C" w:rsidRPr="00F1643C" w:rsidRDefault="00F1643C" w:rsidP="00F1643C">
      <w:pPr>
        <w:pStyle w:val="Structure-legis"/>
        <w:rPr>
          <w:lang w:val="fr-CH"/>
        </w:rPr>
      </w:pPr>
      <w:r w:rsidRPr="00F1643C">
        <w:rPr>
          <w:lang w:val="fr-CH"/>
        </w:rPr>
        <w:t>j)</w:t>
      </w:r>
      <w:r w:rsidRPr="00F1643C">
        <w:rPr>
          <w:lang w:val="fr-CH"/>
        </w:rPr>
        <w:tab/>
        <w:t>le numéro attribué par l'office fédéral à la commune et le nom officiel de la commune ;</w:t>
      </w:r>
    </w:p>
    <w:p w14:paraId="0E899685" w14:textId="77777777" w:rsidR="00F1643C" w:rsidRPr="00F1643C" w:rsidRDefault="00F1643C" w:rsidP="00F1643C">
      <w:pPr>
        <w:pStyle w:val="Structure-legis"/>
        <w:rPr>
          <w:lang w:val="fr-CH"/>
        </w:rPr>
      </w:pPr>
      <w:r w:rsidRPr="00F1643C">
        <w:rPr>
          <w:lang w:val="fr-CH"/>
        </w:rPr>
        <w:t>k)</w:t>
      </w:r>
      <w:r w:rsidRPr="00F1643C">
        <w:rPr>
          <w:lang w:val="fr-CH"/>
        </w:rPr>
        <w:tab/>
        <w:t>l'identificateur de bâtiment selon le Registre fédéral des bâtiments et des logements (RegBL) de l'office fédéral ;</w:t>
      </w:r>
    </w:p>
    <w:p w14:paraId="4F60312D" w14:textId="77777777" w:rsidR="00F1643C" w:rsidRPr="00F1643C" w:rsidRDefault="00F1643C" w:rsidP="00F1643C">
      <w:pPr>
        <w:pStyle w:val="Structure-legis"/>
        <w:rPr>
          <w:lang w:val="fr-CH"/>
        </w:rPr>
      </w:pPr>
      <w:r w:rsidRPr="00F1643C">
        <w:rPr>
          <w:lang w:val="fr-CH"/>
        </w:rPr>
        <w:t>l)</w:t>
      </w:r>
      <w:r w:rsidRPr="00F1643C">
        <w:rPr>
          <w:lang w:val="fr-CH"/>
        </w:rPr>
        <w:tab/>
        <w:t>l'identificateur de logement selon le RegBL, ménage dont la personne est membre et catégorie de ménage ;</w:t>
      </w:r>
    </w:p>
    <w:p w14:paraId="384B626A" w14:textId="5033D955" w:rsidR="00F1643C" w:rsidRPr="00F1643C" w:rsidRDefault="00F1643C" w:rsidP="00F1643C">
      <w:pPr>
        <w:pStyle w:val="Structure-legis"/>
        <w:rPr>
          <w:lang w:val="fr-CH"/>
        </w:rPr>
      </w:pPr>
      <w:r w:rsidRPr="00F1643C">
        <w:rPr>
          <w:bCs/>
          <w:lang w:val="fr-CH"/>
        </w:rPr>
        <w:t>m</w:t>
      </w:r>
      <w:r w:rsidRPr="00F1643C">
        <w:rPr>
          <w:lang w:val="fr-CH"/>
        </w:rPr>
        <w:t>)</w:t>
      </w:r>
      <w:r w:rsidRPr="00F1643C">
        <w:rPr>
          <w:lang w:val="fr-CH"/>
        </w:rPr>
        <w:tab/>
        <w:t xml:space="preserve">le nom, le prénom, la date de naissance et le sexe du conjoint ou du partenaire enregistré et des enfants mineurs faisant ménage commun avec l’intéressé pour autant qu’ils soient </w:t>
      </w:r>
      <w:r>
        <w:rPr>
          <w:lang w:val="fr-CH"/>
        </w:rPr>
        <w:t>évangéliques réformés</w:t>
      </w:r>
      <w:r w:rsidRPr="00F1643C">
        <w:rPr>
          <w:lang w:val="fr-CH"/>
        </w:rPr>
        <w:t>, ainsi que le nombre total des enfants mineurs faisant ménage commun avec l’intéressé ;</w:t>
      </w:r>
    </w:p>
    <w:p w14:paraId="3F0B58E5" w14:textId="77777777" w:rsidR="00F1643C" w:rsidRPr="00F1643C" w:rsidRDefault="00F1643C" w:rsidP="00F1643C">
      <w:pPr>
        <w:pStyle w:val="Structure-legis"/>
        <w:rPr>
          <w:lang w:val="fr-CH"/>
        </w:rPr>
      </w:pPr>
      <w:r w:rsidRPr="00F1643C">
        <w:rPr>
          <w:lang w:val="fr-CH"/>
        </w:rPr>
        <w:t>n)</w:t>
      </w:r>
      <w:r w:rsidRPr="00F1643C">
        <w:rPr>
          <w:lang w:val="fr-CH"/>
        </w:rPr>
        <w:tab/>
        <w:t>en cas d'arrivée : la date, la commune ou l'État de provenance ;</w:t>
      </w:r>
    </w:p>
    <w:p w14:paraId="315E219C" w14:textId="77777777" w:rsidR="00F1643C" w:rsidRPr="00F1643C" w:rsidRDefault="00F1643C" w:rsidP="00F1643C">
      <w:pPr>
        <w:pStyle w:val="Structure-legis"/>
        <w:rPr>
          <w:lang w:val="fr-CH"/>
        </w:rPr>
      </w:pPr>
      <w:r w:rsidRPr="00F1643C">
        <w:rPr>
          <w:lang w:val="fr-CH"/>
        </w:rPr>
        <w:t>o)</w:t>
      </w:r>
      <w:r w:rsidRPr="00F1643C">
        <w:rPr>
          <w:lang w:val="fr-CH"/>
        </w:rPr>
        <w:tab/>
        <w:t>en cas de départ : la date, la commune ou l'État de destination ;</w:t>
      </w:r>
    </w:p>
    <w:p w14:paraId="033C1E0A" w14:textId="77777777" w:rsidR="00F1643C" w:rsidRPr="00F1643C" w:rsidRDefault="00F1643C" w:rsidP="00F1643C">
      <w:pPr>
        <w:pStyle w:val="Structure-legis"/>
        <w:rPr>
          <w:lang w:val="fr-CH"/>
        </w:rPr>
      </w:pPr>
      <w:r w:rsidRPr="00F1643C">
        <w:rPr>
          <w:lang w:val="fr-CH"/>
        </w:rPr>
        <w:t>p)</w:t>
      </w:r>
      <w:r w:rsidRPr="00F1643C">
        <w:rPr>
          <w:lang w:val="fr-CH"/>
        </w:rPr>
        <w:tab/>
        <w:t>en cas de déménagement dans la commune : la date ;</w:t>
      </w:r>
    </w:p>
    <w:p w14:paraId="34591A3C" w14:textId="77777777" w:rsidR="00F1643C" w:rsidRPr="00F1643C" w:rsidRDefault="00F1643C" w:rsidP="00F1643C">
      <w:pPr>
        <w:pStyle w:val="Structure-legis"/>
        <w:rPr>
          <w:lang w:val="fr-CH"/>
        </w:rPr>
      </w:pPr>
      <w:r w:rsidRPr="00F1643C">
        <w:rPr>
          <w:lang w:val="fr-CH"/>
        </w:rPr>
        <w:t>q)</w:t>
      </w:r>
      <w:r w:rsidRPr="00F1643C">
        <w:rPr>
          <w:lang w:val="fr-CH"/>
        </w:rPr>
        <w:tab/>
        <w:t>la paroisse ;</w:t>
      </w:r>
    </w:p>
    <w:p w14:paraId="595036E8" w14:textId="77777777" w:rsidR="00F1643C" w:rsidRPr="00F1643C" w:rsidRDefault="00F1643C" w:rsidP="00F1643C">
      <w:pPr>
        <w:pStyle w:val="Structure-legis"/>
        <w:rPr>
          <w:lang w:val="fr-CH"/>
        </w:rPr>
      </w:pPr>
      <w:r w:rsidRPr="00F1643C">
        <w:rPr>
          <w:lang w:val="fr-CH"/>
        </w:rPr>
        <w:t>r)</w:t>
      </w:r>
      <w:r w:rsidRPr="00F1643C">
        <w:rPr>
          <w:lang w:val="fr-CH"/>
        </w:rPr>
        <w:tab/>
        <w:t>la date d'arrivée dans la paroisse ;</w:t>
      </w:r>
    </w:p>
    <w:p w14:paraId="75573B38" w14:textId="77777777" w:rsidR="00F1643C" w:rsidRPr="00F1643C" w:rsidRDefault="00F1643C" w:rsidP="00F1643C">
      <w:pPr>
        <w:pStyle w:val="Structure-legis"/>
        <w:rPr>
          <w:lang w:val="fr-CH"/>
        </w:rPr>
      </w:pPr>
      <w:r w:rsidRPr="00F1643C">
        <w:rPr>
          <w:lang w:val="fr-CH"/>
        </w:rPr>
        <w:t>s)</w:t>
      </w:r>
      <w:r w:rsidRPr="00F1643C">
        <w:rPr>
          <w:lang w:val="fr-CH"/>
        </w:rPr>
        <w:tab/>
        <w:t>la date éventuelle de sortie de l’Église, voire la date de la réintégration ;</w:t>
      </w:r>
    </w:p>
    <w:p w14:paraId="2E87C47D" w14:textId="77777777" w:rsidR="00F1643C" w:rsidRPr="00F1643C" w:rsidRDefault="00F1643C" w:rsidP="00F1643C">
      <w:pPr>
        <w:pStyle w:val="Structure-legis"/>
        <w:rPr>
          <w:lang w:val="fr-CH"/>
        </w:rPr>
      </w:pPr>
      <w:r w:rsidRPr="00F1643C">
        <w:rPr>
          <w:lang w:val="fr-CH"/>
        </w:rPr>
        <w:t>t)</w:t>
      </w:r>
      <w:r w:rsidRPr="00F1643C">
        <w:rPr>
          <w:lang w:val="fr-CH"/>
        </w:rPr>
        <w:tab/>
        <w:t>les cas d’exclusion du droit de vote au niveau communal ;</w:t>
      </w:r>
    </w:p>
    <w:p w14:paraId="2989ADAD" w14:textId="77777777" w:rsidR="00F1643C" w:rsidRPr="00F1643C" w:rsidRDefault="00F1643C" w:rsidP="00F1643C">
      <w:pPr>
        <w:pStyle w:val="Structure-legis"/>
        <w:rPr>
          <w:lang w:val="fr-CH"/>
        </w:rPr>
      </w:pPr>
      <w:r w:rsidRPr="00F1643C">
        <w:rPr>
          <w:bCs/>
          <w:lang w:val="fr-CH"/>
        </w:rPr>
        <w:t>u</w:t>
      </w:r>
      <w:r w:rsidRPr="00F1643C">
        <w:rPr>
          <w:lang w:val="fr-CH"/>
        </w:rPr>
        <w:t>)</w:t>
      </w:r>
      <w:r w:rsidRPr="00F1643C">
        <w:rPr>
          <w:lang w:val="fr-CH"/>
        </w:rPr>
        <w:tab/>
        <w:t>la date de décès.</w:t>
      </w:r>
    </w:p>
    <w:p w14:paraId="21D89D84" w14:textId="77777777" w:rsidR="00F1643C" w:rsidRPr="00F1643C" w:rsidRDefault="00F1643C" w:rsidP="00F1643C">
      <w:pPr>
        <w:pStyle w:val="Normal-legis"/>
        <w:rPr>
          <w:lang w:val="fr-CH"/>
        </w:rPr>
      </w:pPr>
      <w:r w:rsidRPr="00F1643C">
        <w:rPr>
          <w:rStyle w:val="NoAlina"/>
          <w:lang w:val="fr-CH"/>
        </w:rPr>
        <w:t>2</w:t>
      </w:r>
      <w:r w:rsidRPr="00F1643C">
        <w:rPr>
          <w:lang w:val="fr-CH"/>
        </w:rPr>
        <w:tab/>
        <w:t>Le registre peut contenir des champs supplémentaires à disposition des paroisses, tels que :</w:t>
      </w:r>
    </w:p>
    <w:p w14:paraId="0E1F985D" w14:textId="77777777" w:rsidR="00F1643C" w:rsidRPr="00F1643C" w:rsidRDefault="00F1643C" w:rsidP="00F1643C">
      <w:pPr>
        <w:pStyle w:val="Structure-legis"/>
        <w:rPr>
          <w:lang w:val="fr-CH"/>
        </w:rPr>
      </w:pPr>
      <w:r w:rsidRPr="00F1643C">
        <w:rPr>
          <w:lang w:val="fr-CH"/>
        </w:rPr>
        <w:t>a)</w:t>
      </w:r>
      <w:r w:rsidRPr="00F1643C">
        <w:rPr>
          <w:lang w:val="fr-CH"/>
        </w:rPr>
        <w:tab/>
        <w:t>le droit de vote paroissial ;</w:t>
      </w:r>
    </w:p>
    <w:p w14:paraId="6D24DF3B" w14:textId="77777777" w:rsidR="00F1643C" w:rsidRPr="00F1643C" w:rsidRDefault="00F1643C" w:rsidP="00F1643C">
      <w:pPr>
        <w:pStyle w:val="Structure-legis"/>
        <w:rPr>
          <w:lang w:val="fr-CH"/>
        </w:rPr>
      </w:pPr>
      <w:r w:rsidRPr="00F1643C">
        <w:rPr>
          <w:lang w:val="fr-CH"/>
        </w:rPr>
        <w:t>b)</w:t>
      </w:r>
      <w:r w:rsidRPr="00F1643C">
        <w:rPr>
          <w:lang w:val="fr-CH"/>
        </w:rPr>
        <w:tab/>
        <w:t>le représentant légal ;</w:t>
      </w:r>
    </w:p>
    <w:p w14:paraId="3A94C428" w14:textId="77777777" w:rsidR="00F1643C" w:rsidRPr="00F1643C" w:rsidRDefault="00F1643C" w:rsidP="00F1643C">
      <w:pPr>
        <w:pStyle w:val="Structure-legis"/>
        <w:rPr>
          <w:lang w:val="fr-CH"/>
        </w:rPr>
      </w:pPr>
      <w:r w:rsidRPr="00F1643C">
        <w:rPr>
          <w:lang w:val="fr-CH"/>
        </w:rPr>
        <w:t>c)</w:t>
      </w:r>
      <w:r w:rsidRPr="00F1643C">
        <w:rPr>
          <w:lang w:val="fr-CH"/>
        </w:rPr>
        <w:tab/>
        <w:t>la profession ;</w:t>
      </w:r>
    </w:p>
    <w:p w14:paraId="783617C2" w14:textId="77777777" w:rsidR="00F1643C" w:rsidRPr="00F1643C" w:rsidRDefault="00F1643C" w:rsidP="00F1643C">
      <w:pPr>
        <w:pStyle w:val="Structure-legis"/>
        <w:rPr>
          <w:lang w:val="fr-CH"/>
        </w:rPr>
      </w:pPr>
      <w:r w:rsidRPr="00F1643C">
        <w:rPr>
          <w:lang w:val="fr-CH"/>
        </w:rPr>
        <w:t>d)</w:t>
      </w:r>
      <w:r w:rsidRPr="00F1643C">
        <w:rPr>
          <w:lang w:val="fr-CH"/>
        </w:rPr>
        <w:tab/>
        <w:t>les fonctions dans la paroisse ;</w:t>
      </w:r>
    </w:p>
    <w:p w14:paraId="4E3A5687" w14:textId="77777777" w:rsidR="00F1643C" w:rsidRPr="00F1643C" w:rsidRDefault="00F1643C" w:rsidP="00F1643C">
      <w:pPr>
        <w:pStyle w:val="Structure-legis"/>
        <w:rPr>
          <w:lang w:val="fr-CH"/>
        </w:rPr>
      </w:pPr>
      <w:r w:rsidRPr="00F1643C">
        <w:rPr>
          <w:lang w:val="fr-CH"/>
        </w:rPr>
        <w:t>e)</w:t>
      </w:r>
      <w:r w:rsidRPr="00F1643C">
        <w:rPr>
          <w:lang w:val="fr-CH"/>
        </w:rPr>
        <w:tab/>
        <w:t>le lieu et la date du baptême ;</w:t>
      </w:r>
    </w:p>
    <w:p w14:paraId="2F1645FF" w14:textId="77777777" w:rsidR="00F1643C" w:rsidRPr="00F1643C" w:rsidRDefault="00F1643C" w:rsidP="00F1643C">
      <w:pPr>
        <w:pStyle w:val="Structure-legis"/>
        <w:rPr>
          <w:lang w:val="fr-CH"/>
        </w:rPr>
      </w:pPr>
      <w:r w:rsidRPr="00F1643C">
        <w:rPr>
          <w:lang w:val="fr-CH"/>
        </w:rPr>
        <w:t>f)</w:t>
      </w:r>
      <w:r w:rsidRPr="00F1643C">
        <w:rPr>
          <w:lang w:val="fr-CH"/>
        </w:rPr>
        <w:tab/>
        <w:t>les numéros de téléphone ;</w:t>
      </w:r>
    </w:p>
    <w:p w14:paraId="04881005" w14:textId="77777777" w:rsidR="00F1643C" w:rsidRPr="00F1643C" w:rsidRDefault="00F1643C" w:rsidP="00F1643C">
      <w:pPr>
        <w:pStyle w:val="Structure-legis"/>
        <w:rPr>
          <w:lang w:val="fr-CH"/>
        </w:rPr>
      </w:pPr>
      <w:r w:rsidRPr="00F1643C">
        <w:rPr>
          <w:lang w:val="fr-CH"/>
        </w:rPr>
        <w:t>g)</w:t>
      </w:r>
      <w:r w:rsidRPr="00F1643C">
        <w:rPr>
          <w:lang w:val="fr-CH"/>
        </w:rPr>
        <w:tab/>
        <w:t>l'adresse de courriel ;</w:t>
      </w:r>
    </w:p>
    <w:p w14:paraId="72DB551F" w14:textId="77777777" w:rsidR="00F1643C" w:rsidRPr="00F1643C" w:rsidRDefault="00F1643C" w:rsidP="00F1643C">
      <w:pPr>
        <w:pStyle w:val="Structure-legis"/>
        <w:rPr>
          <w:lang w:val="fr-CH"/>
        </w:rPr>
      </w:pPr>
      <w:r w:rsidRPr="00F1643C">
        <w:rPr>
          <w:lang w:val="fr-CH"/>
        </w:rPr>
        <w:t>h)</w:t>
      </w:r>
      <w:r w:rsidRPr="00F1643C">
        <w:rPr>
          <w:lang w:val="fr-CH"/>
        </w:rPr>
        <w:tab/>
        <w:t xml:space="preserve">l'abonnement </w:t>
      </w:r>
      <w:r w:rsidRPr="00EB0C7B">
        <w:rPr>
          <w:lang w:val="fr-CH"/>
        </w:rPr>
        <w:t>au bulletin paroissial ;</w:t>
      </w:r>
    </w:p>
    <w:p w14:paraId="635D8723" w14:textId="77777777" w:rsidR="00F1643C" w:rsidRPr="00F1643C" w:rsidRDefault="00F1643C" w:rsidP="00F1643C">
      <w:pPr>
        <w:pStyle w:val="Structure-legis"/>
        <w:rPr>
          <w:lang w:val="fr-CH"/>
        </w:rPr>
      </w:pPr>
      <w:r w:rsidRPr="00F1643C">
        <w:rPr>
          <w:lang w:val="fr-CH"/>
        </w:rPr>
        <w:t>i)</w:t>
      </w:r>
      <w:r w:rsidRPr="00F1643C">
        <w:rPr>
          <w:lang w:val="fr-CH"/>
        </w:rPr>
        <w:tab/>
        <w:t>la classe de catéchisme.</w:t>
      </w:r>
    </w:p>
    <w:p w14:paraId="161633BE" w14:textId="32559F3A" w:rsidR="00F1643C" w:rsidRPr="00F1643C" w:rsidRDefault="00F1643C" w:rsidP="00F1643C">
      <w:pPr>
        <w:pStyle w:val="NoArt"/>
        <w:rPr>
          <w:lang w:val="fr-CH"/>
        </w:rPr>
      </w:pPr>
      <w:bookmarkStart w:id="27" w:name="_Toc13242249"/>
      <w:bookmarkStart w:id="28" w:name="_Toc13242543"/>
      <w:bookmarkStart w:id="29" w:name="_Toc82759742"/>
      <w:r w:rsidRPr="00F1643C">
        <w:rPr>
          <w:rStyle w:val="NoArtGras"/>
          <w:lang w:val="fr-CH"/>
        </w:rPr>
        <w:t>Art. 11</w:t>
      </w:r>
      <w:r w:rsidRPr="00F1643C">
        <w:rPr>
          <w:lang w:val="fr-CH"/>
        </w:rPr>
        <w:tab/>
        <w:t>Registre électoral</w:t>
      </w:r>
      <w:bookmarkEnd w:id="27"/>
      <w:bookmarkEnd w:id="28"/>
      <w:bookmarkEnd w:id="29"/>
    </w:p>
    <w:p w14:paraId="6CCBB452" w14:textId="16FBAC75" w:rsidR="00F1643C" w:rsidRPr="00F1643C" w:rsidRDefault="00F1643C" w:rsidP="00F1643C">
      <w:pPr>
        <w:pStyle w:val="Normal-legis"/>
        <w:rPr>
          <w:lang w:val="fr-CH"/>
        </w:rPr>
      </w:pPr>
      <w:r w:rsidRPr="00F1643C">
        <w:rPr>
          <w:lang w:val="fr-CH"/>
        </w:rPr>
        <w:t xml:space="preserve">Le registre électoral </w:t>
      </w:r>
      <w:r w:rsidR="00EB0C7B">
        <w:rPr>
          <w:lang w:val="fr-CH"/>
        </w:rPr>
        <w:t>(art. 4 al. 3 RE) contient les données suivantes :</w:t>
      </w:r>
    </w:p>
    <w:p w14:paraId="5DD1A5BF" w14:textId="6838D959" w:rsidR="00F1643C" w:rsidRPr="00F1643C" w:rsidRDefault="00F1643C" w:rsidP="00F1643C">
      <w:pPr>
        <w:pStyle w:val="Structure-legis"/>
        <w:rPr>
          <w:lang w:val="fr-CH"/>
        </w:rPr>
      </w:pPr>
      <w:r w:rsidRPr="00F1643C">
        <w:rPr>
          <w:lang w:val="fr-CH"/>
        </w:rPr>
        <w:t>a)</w:t>
      </w:r>
      <w:r w:rsidRPr="00F1643C">
        <w:rPr>
          <w:lang w:val="fr-CH"/>
        </w:rPr>
        <w:tab/>
        <w:t xml:space="preserve">le(s) nom(s) et le(s) prénom(s) des </w:t>
      </w:r>
      <w:r w:rsidRPr="00EB0C7B">
        <w:rPr>
          <w:lang w:val="fr-CH"/>
        </w:rPr>
        <w:t xml:space="preserve">paroissiens </w:t>
      </w:r>
      <w:r w:rsidR="00D5327B" w:rsidRPr="00EB0C7B">
        <w:rPr>
          <w:lang w:val="fr-CH"/>
        </w:rPr>
        <w:t>ayant le droit de vote</w:t>
      </w:r>
      <w:r w:rsidRPr="00EB0C7B">
        <w:rPr>
          <w:lang w:val="fr-CH"/>
        </w:rPr>
        <w:t> ;</w:t>
      </w:r>
    </w:p>
    <w:p w14:paraId="4ED0893F" w14:textId="77777777" w:rsidR="00F1643C" w:rsidRPr="00F1643C" w:rsidRDefault="00F1643C" w:rsidP="00F1643C">
      <w:pPr>
        <w:pStyle w:val="Structure-legis"/>
        <w:rPr>
          <w:lang w:val="fr-CH"/>
        </w:rPr>
      </w:pPr>
      <w:r w:rsidRPr="00F1643C">
        <w:rPr>
          <w:lang w:val="fr-CH"/>
        </w:rPr>
        <w:t>b)</w:t>
      </w:r>
      <w:r w:rsidRPr="00F1643C">
        <w:rPr>
          <w:lang w:val="fr-CH"/>
        </w:rPr>
        <w:tab/>
        <w:t>le numéro d'électeur ;</w:t>
      </w:r>
    </w:p>
    <w:p w14:paraId="312E0F34" w14:textId="77777777" w:rsidR="00F1643C" w:rsidRPr="00F1643C" w:rsidRDefault="00F1643C" w:rsidP="00F1643C">
      <w:pPr>
        <w:pStyle w:val="Structure-legis"/>
        <w:rPr>
          <w:lang w:val="fr-CH"/>
        </w:rPr>
      </w:pPr>
      <w:r w:rsidRPr="00F1643C">
        <w:rPr>
          <w:lang w:val="fr-CH"/>
        </w:rPr>
        <w:t>c)</w:t>
      </w:r>
      <w:r w:rsidRPr="00F1643C">
        <w:rPr>
          <w:lang w:val="fr-CH"/>
        </w:rPr>
        <w:tab/>
        <w:t>l’adresse et l'adresse postale, y compris le numéro postal d'acheminement et le lieu ;</w:t>
      </w:r>
    </w:p>
    <w:p w14:paraId="4F0A0526" w14:textId="77777777" w:rsidR="00F1643C" w:rsidRPr="00F1643C" w:rsidRDefault="00F1643C" w:rsidP="00F1643C">
      <w:pPr>
        <w:pStyle w:val="Structure-legis"/>
        <w:rPr>
          <w:lang w:val="fr-CH"/>
        </w:rPr>
      </w:pPr>
      <w:r w:rsidRPr="00F1643C">
        <w:rPr>
          <w:lang w:val="fr-CH"/>
        </w:rPr>
        <w:t>d)</w:t>
      </w:r>
      <w:r w:rsidRPr="00F1643C">
        <w:rPr>
          <w:lang w:val="fr-CH"/>
        </w:rPr>
        <w:tab/>
        <w:t>le numéro attribué par l'office fédéral à la commune et nom officiel de la commune ;</w:t>
      </w:r>
    </w:p>
    <w:p w14:paraId="4E7452AD" w14:textId="77777777" w:rsidR="00F1643C" w:rsidRPr="00F1643C" w:rsidRDefault="00F1643C" w:rsidP="00F1643C">
      <w:pPr>
        <w:pStyle w:val="Structure-legis"/>
        <w:rPr>
          <w:lang w:val="fr-CH"/>
        </w:rPr>
      </w:pPr>
      <w:r w:rsidRPr="00F1643C">
        <w:rPr>
          <w:bCs/>
          <w:lang w:val="fr-CH"/>
        </w:rPr>
        <w:t>e</w:t>
      </w:r>
      <w:r w:rsidRPr="00F1643C">
        <w:rPr>
          <w:lang w:val="fr-CH"/>
        </w:rPr>
        <w:t>)</w:t>
      </w:r>
      <w:r w:rsidRPr="00F1643C">
        <w:rPr>
          <w:lang w:val="fr-CH"/>
        </w:rPr>
        <w:tab/>
        <w:t>la date de naissance ;</w:t>
      </w:r>
    </w:p>
    <w:p w14:paraId="5F94A8D0" w14:textId="77777777" w:rsidR="00F1643C" w:rsidRPr="00F1643C" w:rsidRDefault="00F1643C" w:rsidP="00F1643C">
      <w:pPr>
        <w:pStyle w:val="Structure-legis"/>
        <w:rPr>
          <w:lang w:val="fr-CH"/>
        </w:rPr>
      </w:pPr>
      <w:r w:rsidRPr="00F1643C">
        <w:rPr>
          <w:bCs/>
          <w:lang w:val="fr-CH"/>
        </w:rPr>
        <w:t>f</w:t>
      </w:r>
      <w:r w:rsidRPr="00F1643C">
        <w:rPr>
          <w:lang w:val="fr-CH"/>
        </w:rPr>
        <w:t>)</w:t>
      </w:r>
      <w:r w:rsidRPr="00F1643C">
        <w:rPr>
          <w:lang w:val="fr-CH"/>
        </w:rPr>
        <w:tab/>
        <w:t>la langue de réception du matériel de vote ;</w:t>
      </w:r>
    </w:p>
    <w:p w14:paraId="651D17F7" w14:textId="77777777" w:rsidR="00F1643C" w:rsidRPr="00F1643C" w:rsidRDefault="00F1643C" w:rsidP="00F1643C">
      <w:pPr>
        <w:pStyle w:val="Structure-legis"/>
        <w:rPr>
          <w:lang w:val="fr-CH"/>
        </w:rPr>
      </w:pPr>
      <w:r w:rsidRPr="00F1643C">
        <w:rPr>
          <w:bCs/>
          <w:lang w:val="fr-CH"/>
        </w:rPr>
        <w:t>g</w:t>
      </w:r>
      <w:r w:rsidRPr="00F1643C">
        <w:rPr>
          <w:lang w:val="fr-CH"/>
        </w:rPr>
        <w:t>)</w:t>
      </w:r>
      <w:r w:rsidRPr="00F1643C">
        <w:rPr>
          <w:lang w:val="fr-CH"/>
        </w:rPr>
        <w:tab/>
        <w:t>la date d’arrivée dans la paroisse.</w:t>
      </w:r>
    </w:p>
    <w:p w14:paraId="282D47DB" w14:textId="7ACF3192" w:rsidR="00F1643C" w:rsidRPr="00F1643C" w:rsidRDefault="00F1643C" w:rsidP="00F1643C">
      <w:pPr>
        <w:pStyle w:val="NoArt"/>
        <w:rPr>
          <w:lang w:val="fr-CH"/>
        </w:rPr>
      </w:pPr>
      <w:bookmarkStart w:id="30" w:name="_Toc13242250"/>
      <w:bookmarkStart w:id="31" w:name="_Toc13242544"/>
      <w:bookmarkStart w:id="32" w:name="_Toc82759743"/>
      <w:r w:rsidRPr="00F1643C">
        <w:rPr>
          <w:rStyle w:val="NoArtGras"/>
          <w:lang w:val="fr-CH"/>
        </w:rPr>
        <w:t>Art. 12</w:t>
      </w:r>
      <w:r w:rsidRPr="00F1643C">
        <w:rPr>
          <w:lang w:val="fr-CH"/>
        </w:rPr>
        <w:tab/>
        <w:t>Registre des contribuables</w:t>
      </w:r>
      <w:bookmarkEnd w:id="30"/>
      <w:bookmarkEnd w:id="31"/>
      <w:bookmarkEnd w:id="32"/>
    </w:p>
    <w:p w14:paraId="6C2A7053" w14:textId="0B6CF3BF" w:rsidR="00F1643C" w:rsidRPr="00F1643C" w:rsidRDefault="00F1643C" w:rsidP="00F1643C">
      <w:pPr>
        <w:pStyle w:val="Normal-legis"/>
        <w:rPr>
          <w:lang w:val="fr-CH"/>
        </w:rPr>
      </w:pPr>
      <w:r w:rsidRPr="00F1643C">
        <w:rPr>
          <w:rStyle w:val="NoAlina"/>
          <w:lang w:val="fr-CH"/>
        </w:rPr>
        <w:t>1</w:t>
      </w:r>
      <w:r w:rsidRPr="00F1643C">
        <w:rPr>
          <w:lang w:val="fr-CH"/>
        </w:rPr>
        <w:tab/>
        <w:t>Le registre des contribuables mentionne toutes les personnes physiques et morales soumises à l’impôt ecclésiastique, conformément aux articles</w:t>
      </w:r>
      <w:r w:rsidR="00D5327B">
        <w:rPr>
          <w:lang w:val="fr-CH"/>
        </w:rPr>
        <w:t xml:space="preserve"> 22 de la CE et 185 du RE</w:t>
      </w:r>
      <w:r w:rsidRPr="00F1643C">
        <w:rPr>
          <w:lang w:val="fr-CH"/>
        </w:rPr>
        <w:t>.</w:t>
      </w:r>
    </w:p>
    <w:p w14:paraId="33242334" w14:textId="77777777" w:rsidR="00F1643C" w:rsidRPr="00F1643C" w:rsidRDefault="00F1643C" w:rsidP="00F1643C">
      <w:pPr>
        <w:pStyle w:val="Normal-legis"/>
        <w:rPr>
          <w:lang w:val="fr-CH"/>
        </w:rPr>
      </w:pPr>
      <w:r w:rsidRPr="00F1643C">
        <w:rPr>
          <w:rStyle w:val="NoAlina"/>
          <w:lang w:val="fr-CH"/>
        </w:rPr>
        <w:t>2</w:t>
      </w:r>
      <w:r w:rsidRPr="00F1643C">
        <w:rPr>
          <w:lang w:val="fr-CH"/>
        </w:rPr>
        <w:tab/>
        <w:t>Pour les personnes physiques, le registre des contribuables doit contenir :</w:t>
      </w:r>
    </w:p>
    <w:p w14:paraId="0C674FE5" w14:textId="77777777" w:rsidR="00F1643C" w:rsidRPr="00F1643C" w:rsidRDefault="00F1643C" w:rsidP="00F1643C">
      <w:pPr>
        <w:pStyle w:val="Structure-legis"/>
        <w:rPr>
          <w:lang w:val="fr-CH"/>
        </w:rPr>
      </w:pPr>
      <w:r w:rsidRPr="00F1643C">
        <w:rPr>
          <w:lang w:val="fr-CH"/>
        </w:rPr>
        <w:t>a)</w:t>
      </w:r>
      <w:r w:rsidRPr="00F1643C">
        <w:rPr>
          <w:lang w:val="fr-CH"/>
        </w:rPr>
        <w:tab/>
        <w:t>les nom et prénom enregistrés au Service cantonal des contributions (SCC) ;</w:t>
      </w:r>
    </w:p>
    <w:p w14:paraId="7270BB09" w14:textId="77777777" w:rsidR="00F1643C" w:rsidRPr="00F1643C" w:rsidRDefault="00F1643C" w:rsidP="00F1643C">
      <w:pPr>
        <w:pStyle w:val="Structure-legis"/>
        <w:rPr>
          <w:lang w:val="fr-CH"/>
        </w:rPr>
      </w:pPr>
      <w:r w:rsidRPr="00F1643C">
        <w:rPr>
          <w:lang w:val="fr-CH"/>
        </w:rPr>
        <w:t>b)</w:t>
      </w:r>
      <w:r w:rsidRPr="00F1643C">
        <w:rPr>
          <w:lang w:val="fr-CH"/>
        </w:rPr>
        <w:tab/>
        <w:t>l’état civil ;</w:t>
      </w:r>
    </w:p>
    <w:p w14:paraId="69C446F9" w14:textId="77777777" w:rsidR="00F1643C" w:rsidRPr="00F1643C" w:rsidRDefault="00F1643C" w:rsidP="00F1643C">
      <w:pPr>
        <w:pStyle w:val="Structure-legis"/>
        <w:rPr>
          <w:lang w:val="fr-CH"/>
        </w:rPr>
      </w:pPr>
      <w:r w:rsidRPr="00F1643C">
        <w:rPr>
          <w:lang w:val="fr-CH"/>
        </w:rPr>
        <w:t>c)</w:t>
      </w:r>
      <w:r w:rsidRPr="00F1643C">
        <w:rPr>
          <w:lang w:val="fr-CH"/>
        </w:rPr>
        <w:tab/>
        <w:t>le numéro du chapitre fiscal et la ou les communes d’assujettissement ;</w:t>
      </w:r>
    </w:p>
    <w:p w14:paraId="29E39E4B" w14:textId="77777777" w:rsidR="00F1643C" w:rsidRPr="00F1643C" w:rsidRDefault="00F1643C" w:rsidP="00F1643C">
      <w:pPr>
        <w:pStyle w:val="Structure-legis"/>
        <w:rPr>
          <w:lang w:val="fr-CH"/>
        </w:rPr>
      </w:pPr>
      <w:r w:rsidRPr="00F1643C">
        <w:rPr>
          <w:lang w:val="fr-CH"/>
        </w:rPr>
        <w:t>d)</w:t>
      </w:r>
      <w:r w:rsidRPr="00F1643C">
        <w:rPr>
          <w:lang w:val="fr-CH"/>
        </w:rPr>
        <w:tab/>
        <w:t>l’adresse postale de facturation ou l’adresse du mandataire ;</w:t>
      </w:r>
    </w:p>
    <w:p w14:paraId="1C3C62F0" w14:textId="77777777" w:rsidR="00F1643C" w:rsidRPr="00F1643C" w:rsidRDefault="00F1643C" w:rsidP="00F1643C">
      <w:pPr>
        <w:pStyle w:val="Structure-legis"/>
        <w:rPr>
          <w:lang w:val="fr-CH"/>
        </w:rPr>
      </w:pPr>
      <w:r w:rsidRPr="00F1643C">
        <w:rPr>
          <w:lang w:val="fr-CH"/>
        </w:rPr>
        <w:t>e)</w:t>
      </w:r>
      <w:r w:rsidRPr="00F1643C">
        <w:rPr>
          <w:lang w:val="fr-CH"/>
        </w:rPr>
        <w:tab/>
      </w:r>
      <w:r w:rsidRPr="00F1643C">
        <w:rPr>
          <w:bCs/>
          <w:lang w:val="fr-CH"/>
        </w:rPr>
        <w:t>le numéro attribué par l'Office fédéral à</w:t>
      </w:r>
      <w:r w:rsidRPr="00F1643C">
        <w:rPr>
          <w:lang w:val="fr-CH"/>
        </w:rPr>
        <w:t xml:space="preserve"> la commune de domicile ;</w:t>
      </w:r>
    </w:p>
    <w:p w14:paraId="53AC53CC" w14:textId="55785DE8" w:rsidR="00F1643C" w:rsidRPr="00F1643C" w:rsidRDefault="00F1643C" w:rsidP="00F1643C">
      <w:pPr>
        <w:pStyle w:val="Structure-legis"/>
        <w:rPr>
          <w:lang w:val="fr-CH"/>
        </w:rPr>
      </w:pPr>
      <w:r w:rsidRPr="00F1643C">
        <w:rPr>
          <w:lang w:val="fr-CH"/>
        </w:rPr>
        <w:t>f)</w:t>
      </w:r>
      <w:r w:rsidRPr="00F1643C">
        <w:rPr>
          <w:lang w:val="fr-CH"/>
        </w:rPr>
        <w:tab/>
        <w:t xml:space="preserve">le code religieux qui reflète l'appartenance ou la non-appartenance à la confession </w:t>
      </w:r>
      <w:r>
        <w:rPr>
          <w:lang w:val="fr-CH"/>
        </w:rPr>
        <w:t>évangélique réformée</w:t>
      </w:r>
      <w:r w:rsidRPr="00F1643C">
        <w:rPr>
          <w:lang w:val="fr-CH"/>
        </w:rPr>
        <w:t xml:space="preserve"> du titulaire du chapitre fiscal, de son conjoint ou de son partenaire enregistré et de ses enfants mineurs ;</w:t>
      </w:r>
    </w:p>
    <w:p w14:paraId="1517A54F" w14:textId="77777777" w:rsidR="00F1643C" w:rsidRPr="00F1643C" w:rsidRDefault="00F1643C" w:rsidP="00F1643C">
      <w:pPr>
        <w:pStyle w:val="Structure-legis"/>
        <w:rPr>
          <w:lang w:val="fr-CH"/>
        </w:rPr>
      </w:pPr>
      <w:r w:rsidRPr="00F1643C">
        <w:rPr>
          <w:lang w:val="fr-CH"/>
        </w:rPr>
        <w:t>g)</w:t>
      </w:r>
      <w:r w:rsidRPr="00F1643C">
        <w:rPr>
          <w:lang w:val="fr-CH"/>
        </w:rPr>
        <w:tab/>
        <w:t>la paroisse ;</w:t>
      </w:r>
    </w:p>
    <w:p w14:paraId="472D8644" w14:textId="77777777" w:rsidR="00F1643C" w:rsidRPr="00F1643C" w:rsidRDefault="00F1643C" w:rsidP="00F1643C">
      <w:pPr>
        <w:pStyle w:val="Structure-legis"/>
        <w:rPr>
          <w:lang w:val="fr-CH"/>
        </w:rPr>
      </w:pPr>
      <w:r w:rsidRPr="00F1643C">
        <w:rPr>
          <w:lang w:val="fr-CH"/>
        </w:rPr>
        <w:t>h)</w:t>
      </w:r>
      <w:r w:rsidRPr="00F1643C">
        <w:rPr>
          <w:lang w:val="fr-CH"/>
        </w:rPr>
        <w:tab/>
        <w:t>la date du début d’assujettissement dans le canton, dans la commune et dans la paroisse ;</w:t>
      </w:r>
    </w:p>
    <w:p w14:paraId="3884ABE1" w14:textId="77777777" w:rsidR="00F1643C" w:rsidRPr="00F1643C" w:rsidRDefault="00F1643C" w:rsidP="00F1643C">
      <w:pPr>
        <w:pStyle w:val="Structure-legis"/>
        <w:rPr>
          <w:lang w:val="fr-CH"/>
        </w:rPr>
      </w:pPr>
      <w:r w:rsidRPr="00F1643C">
        <w:rPr>
          <w:lang w:val="fr-CH"/>
        </w:rPr>
        <w:t>i)</w:t>
      </w:r>
      <w:r w:rsidRPr="00F1643C">
        <w:rPr>
          <w:lang w:val="fr-CH"/>
        </w:rPr>
        <w:tab/>
        <w:t>la date de la fin d’assujettissement dans le canton, dans la commune et dans la paroisse ;</w:t>
      </w:r>
    </w:p>
    <w:p w14:paraId="54C2B406" w14:textId="55CF9F35" w:rsidR="00F1643C" w:rsidRPr="00F1643C" w:rsidRDefault="00F1643C" w:rsidP="00F1643C">
      <w:pPr>
        <w:pStyle w:val="Structure-legis"/>
        <w:rPr>
          <w:lang w:val="fr-CH"/>
        </w:rPr>
      </w:pPr>
      <w:r w:rsidRPr="00F1643C">
        <w:rPr>
          <w:lang w:val="fr-CH"/>
        </w:rPr>
        <w:t>j)</w:t>
      </w:r>
      <w:r w:rsidRPr="00F1643C">
        <w:rPr>
          <w:lang w:val="fr-CH"/>
        </w:rPr>
        <w:tab/>
        <w:t xml:space="preserve">pour les années d'assujettissement, le pourcentage et les parts </w:t>
      </w:r>
      <w:r>
        <w:rPr>
          <w:lang w:val="fr-CH"/>
        </w:rPr>
        <w:t>réformés</w:t>
      </w:r>
      <w:r w:rsidRPr="00F1643C">
        <w:rPr>
          <w:lang w:val="fr-CH"/>
        </w:rPr>
        <w:t xml:space="preserve"> des cotes cantonales du revenu et de la fortune imposables ainsi que ceux des prestations en capital et des bénéfices de liquidation et l’état de la taxation cantonale.</w:t>
      </w:r>
    </w:p>
    <w:p w14:paraId="4C81297D" w14:textId="77777777" w:rsidR="00F1643C" w:rsidRPr="00F1643C" w:rsidRDefault="00F1643C" w:rsidP="00F1643C">
      <w:pPr>
        <w:pStyle w:val="Normal-legis"/>
        <w:rPr>
          <w:lang w:val="fr-CH"/>
        </w:rPr>
      </w:pPr>
      <w:r w:rsidRPr="00F1643C">
        <w:rPr>
          <w:rStyle w:val="NoAlina"/>
          <w:lang w:val="fr-CH"/>
        </w:rPr>
        <w:t>3</w:t>
      </w:r>
      <w:r w:rsidRPr="00F1643C">
        <w:rPr>
          <w:lang w:val="fr-CH"/>
        </w:rPr>
        <w:tab/>
        <w:t>Pour les personnes physiques, le registre des contribuables peut contenir les dates et les montants encaissés.</w:t>
      </w:r>
    </w:p>
    <w:p w14:paraId="12217C0D" w14:textId="77777777" w:rsidR="00F1643C" w:rsidRPr="00F1643C" w:rsidRDefault="00F1643C" w:rsidP="00F1643C">
      <w:pPr>
        <w:pStyle w:val="Normal-legis"/>
        <w:rPr>
          <w:lang w:val="fr-CH"/>
        </w:rPr>
      </w:pPr>
      <w:r w:rsidRPr="00F1643C">
        <w:rPr>
          <w:rStyle w:val="NoAlina"/>
          <w:lang w:val="fr-CH"/>
        </w:rPr>
        <w:t>4</w:t>
      </w:r>
      <w:r w:rsidRPr="00F1643C">
        <w:rPr>
          <w:lang w:val="fr-CH"/>
        </w:rPr>
        <w:tab/>
        <w:t>Pour les personnes morales, le registre des contribuables doit contenir :</w:t>
      </w:r>
    </w:p>
    <w:p w14:paraId="29A0B7D2" w14:textId="77777777" w:rsidR="00F1643C" w:rsidRPr="00F1643C" w:rsidRDefault="00F1643C" w:rsidP="00F1643C">
      <w:pPr>
        <w:pStyle w:val="Structure-legis"/>
        <w:rPr>
          <w:lang w:val="fr-CH"/>
        </w:rPr>
      </w:pPr>
      <w:r w:rsidRPr="00F1643C">
        <w:rPr>
          <w:lang w:val="fr-CH"/>
        </w:rPr>
        <w:t>a)</w:t>
      </w:r>
      <w:r w:rsidRPr="00F1643C">
        <w:rPr>
          <w:lang w:val="fr-CH"/>
        </w:rPr>
        <w:tab/>
        <w:t>le nom de la société et le numéro fédéral de l'entreprise IDE ;</w:t>
      </w:r>
    </w:p>
    <w:p w14:paraId="15B8B681" w14:textId="77777777" w:rsidR="00F1643C" w:rsidRPr="00F1643C" w:rsidRDefault="00F1643C" w:rsidP="00F1643C">
      <w:pPr>
        <w:pStyle w:val="Structure-legis"/>
        <w:rPr>
          <w:lang w:val="fr-CH"/>
        </w:rPr>
      </w:pPr>
      <w:r w:rsidRPr="00F1643C">
        <w:rPr>
          <w:lang w:val="fr-CH"/>
        </w:rPr>
        <w:t>b)</w:t>
      </w:r>
      <w:r w:rsidRPr="00F1643C">
        <w:rPr>
          <w:lang w:val="fr-CH"/>
        </w:rPr>
        <w:tab/>
        <w:t>le numéro du chapitre fiscal et la ou les communes d’assujettissement ;</w:t>
      </w:r>
    </w:p>
    <w:p w14:paraId="6A3E23B7" w14:textId="77777777" w:rsidR="00F1643C" w:rsidRPr="00F1643C" w:rsidRDefault="00F1643C" w:rsidP="00F1643C">
      <w:pPr>
        <w:pStyle w:val="Structure-legis"/>
        <w:rPr>
          <w:lang w:val="fr-CH"/>
        </w:rPr>
      </w:pPr>
      <w:r w:rsidRPr="00F1643C">
        <w:rPr>
          <w:lang w:val="fr-CH"/>
        </w:rPr>
        <w:t>c)</w:t>
      </w:r>
      <w:r w:rsidRPr="00F1643C">
        <w:rPr>
          <w:lang w:val="fr-CH"/>
        </w:rPr>
        <w:tab/>
        <w:t>l’adresse postale du siège de la société ;</w:t>
      </w:r>
    </w:p>
    <w:p w14:paraId="6CED0DCD" w14:textId="77777777" w:rsidR="00F1643C" w:rsidRPr="00F1643C" w:rsidRDefault="00F1643C" w:rsidP="00F1643C">
      <w:pPr>
        <w:pStyle w:val="Structure-legis"/>
        <w:rPr>
          <w:lang w:val="fr-CH"/>
        </w:rPr>
      </w:pPr>
      <w:r w:rsidRPr="00F1643C">
        <w:rPr>
          <w:lang w:val="fr-CH"/>
        </w:rPr>
        <w:t>d)</w:t>
      </w:r>
      <w:r w:rsidRPr="00F1643C">
        <w:rPr>
          <w:lang w:val="fr-CH"/>
        </w:rPr>
        <w:tab/>
        <w:t>la paroisse ;</w:t>
      </w:r>
    </w:p>
    <w:p w14:paraId="5D376802" w14:textId="77777777" w:rsidR="00F1643C" w:rsidRPr="00F1643C" w:rsidRDefault="00F1643C" w:rsidP="00F1643C">
      <w:pPr>
        <w:pStyle w:val="Structure-legis"/>
        <w:rPr>
          <w:lang w:val="fr-CH"/>
        </w:rPr>
      </w:pPr>
      <w:r w:rsidRPr="00F1643C">
        <w:rPr>
          <w:lang w:val="fr-CH"/>
        </w:rPr>
        <w:t>e)</w:t>
      </w:r>
      <w:r w:rsidRPr="00F1643C">
        <w:rPr>
          <w:lang w:val="fr-CH"/>
        </w:rPr>
        <w:tab/>
        <w:t>la date du début d’assujettissement dans le canton, dans la commune et dans la paroisse ;</w:t>
      </w:r>
    </w:p>
    <w:p w14:paraId="319DFC5B" w14:textId="77777777" w:rsidR="00F1643C" w:rsidRPr="00F1643C" w:rsidRDefault="00F1643C" w:rsidP="00F1643C">
      <w:pPr>
        <w:pStyle w:val="Structure-legis"/>
        <w:rPr>
          <w:lang w:val="fr-CH"/>
        </w:rPr>
      </w:pPr>
      <w:r w:rsidRPr="00F1643C">
        <w:rPr>
          <w:lang w:val="fr-CH"/>
        </w:rPr>
        <w:t>f)</w:t>
      </w:r>
      <w:r w:rsidRPr="00F1643C">
        <w:rPr>
          <w:lang w:val="fr-CH"/>
        </w:rPr>
        <w:tab/>
        <w:t>la date de la fin d’assujettissement dans le canton, dans la commune et dans la paroisse ;</w:t>
      </w:r>
    </w:p>
    <w:p w14:paraId="14E6EA8E" w14:textId="131EE05D" w:rsidR="00F1643C" w:rsidRDefault="00F1643C" w:rsidP="00F1643C">
      <w:pPr>
        <w:pStyle w:val="Structure-legis"/>
        <w:rPr>
          <w:lang w:val="fr-CH"/>
        </w:rPr>
      </w:pPr>
      <w:r w:rsidRPr="00F1643C">
        <w:rPr>
          <w:lang w:val="fr-CH"/>
        </w:rPr>
        <w:t>g)</w:t>
      </w:r>
      <w:r w:rsidRPr="00F1643C">
        <w:rPr>
          <w:lang w:val="fr-CH"/>
        </w:rPr>
        <w:tab/>
        <w:t>pour les années d'assujettissement, le pourcentage et les parts catholiques des cotes cantonales du bénéfice et du capital imposables ainsi que ceux de l'impôt minimal et l’état de la taxation cantonale.</w:t>
      </w:r>
    </w:p>
    <w:p w14:paraId="74730F92" w14:textId="3E305D94" w:rsidR="006E587F" w:rsidRPr="000401CE" w:rsidRDefault="006E587F" w:rsidP="00034369">
      <w:pPr>
        <w:pStyle w:val="NoArt"/>
        <w:rPr>
          <w:lang w:val="fr-CH"/>
        </w:rPr>
      </w:pPr>
      <w:bookmarkStart w:id="33" w:name="_Toc82759744"/>
      <w:r w:rsidRPr="000401CE">
        <w:rPr>
          <w:rStyle w:val="NoArtGras"/>
          <w:lang w:val="fr-CH"/>
        </w:rPr>
        <w:t>Art. 1</w:t>
      </w:r>
      <w:r w:rsidR="00034369" w:rsidRPr="000401CE">
        <w:rPr>
          <w:rStyle w:val="NoArtGras"/>
          <w:lang w:val="fr-CH"/>
        </w:rPr>
        <w:t>3</w:t>
      </w:r>
      <w:r w:rsidR="005E09B9" w:rsidRPr="000401CE">
        <w:rPr>
          <w:lang w:val="fr-CH"/>
        </w:rPr>
        <w:tab/>
        <w:t>Registre des actes ecclésiastiques</w:t>
      </w:r>
      <w:bookmarkEnd w:id="33"/>
    </w:p>
    <w:p w14:paraId="7D2953DD" w14:textId="6F1D1C30" w:rsidR="006E587F" w:rsidRPr="000401CE" w:rsidRDefault="006E587F" w:rsidP="00025EFE">
      <w:pPr>
        <w:pStyle w:val="Normal-legis"/>
        <w:rPr>
          <w:lang w:val="fr-CH"/>
        </w:rPr>
      </w:pPr>
      <w:r w:rsidRPr="000401CE">
        <w:rPr>
          <w:rStyle w:val="NoAlina"/>
          <w:lang w:val="fr-CH"/>
        </w:rPr>
        <w:t>1</w:t>
      </w:r>
      <w:r w:rsidRPr="000401CE">
        <w:rPr>
          <w:lang w:val="fr-CH"/>
        </w:rPr>
        <w:tab/>
      </w:r>
      <w:r w:rsidR="005E09B9" w:rsidRPr="000401CE">
        <w:rPr>
          <w:lang w:val="fr-CH"/>
        </w:rPr>
        <w:t>Le registre des actes ecclésiastiques contient :</w:t>
      </w:r>
    </w:p>
    <w:p w14:paraId="358340FE" w14:textId="1C92AB36" w:rsidR="006E587F" w:rsidRPr="00025EFE" w:rsidRDefault="006E587F" w:rsidP="00025EFE">
      <w:pPr>
        <w:pStyle w:val="Structure-legis"/>
        <w:rPr>
          <w:lang w:val="fr-CH"/>
        </w:rPr>
      </w:pPr>
      <w:r w:rsidRPr="00025EFE">
        <w:rPr>
          <w:lang w:val="fr-CH"/>
        </w:rPr>
        <w:t>a)</w:t>
      </w:r>
      <w:r w:rsidRPr="00025EFE">
        <w:rPr>
          <w:lang w:val="fr-CH"/>
        </w:rPr>
        <w:tab/>
      </w:r>
      <w:r w:rsidR="005E09B9" w:rsidRPr="00025EFE">
        <w:rPr>
          <w:lang w:val="fr-CH"/>
        </w:rPr>
        <w:t xml:space="preserve">les membres de la paroisse </w:t>
      </w:r>
      <w:r w:rsidR="0090363C" w:rsidRPr="00025EFE">
        <w:rPr>
          <w:lang w:val="fr-CH"/>
        </w:rPr>
        <w:t>dans le</w:t>
      </w:r>
      <w:r w:rsidR="005E09B9" w:rsidRPr="00025EFE">
        <w:rPr>
          <w:lang w:val="fr-CH"/>
        </w:rPr>
        <w:t xml:space="preserve"> sens de l’article 1 al. 4 CE ;</w:t>
      </w:r>
    </w:p>
    <w:p w14:paraId="076125EC" w14:textId="19F3FFEC" w:rsidR="006E587F" w:rsidRPr="00025EFE" w:rsidRDefault="006E587F" w:rsidP="00025EFE">
      <w:pPr>
        <w:pStyle w:val="Structure-legis"/>
        <w:rPr>
          <w:lang w:val="fr-CH"/>
        </w:rPr>
      </w:pPr>
      <w:r w:rsidRPr="00025EFE">
        <w:rPr>
          <w:lang w:val="fr-CH"/>
        </w:rPr>
        <w:t>b)</w:t>
      </w:r>
      <w:r w:rsidRPr="00025EFE">
        <w:rPr>
          <w:lang w:val="fr-CH"/>
        </w:rPr>
        <w:tab/>
      </w:r>
      <w:r w:rsidR="005E09B9" w:rsidRPr="00025EFE">
        <w:rPr>
          <w:lang w:val="fr-CH"/>
        </w:rPr>
        <w:t>les personnes qui ont reçu des actes ecclésiastiques, ainsi que les données spécifiques contenues dans les formulaires des actes ecclésiastiques </w:t>
      </w:r>
      <w:r w:rsidRPr="00025EFE">
        <w:rPr>
          <w:lang w:val="fr-CH"/>
        </w:rPr>
        <w:t>;</w:t>
      </w:r>
    </w:p>
    <w:p w14:paraId="34F87373" w14:textId="6CE699AB" w:rsidR="006E587F" w:rsidRPr="00025EFE" w:rsidRDefault="006E587F" w:rsidP="00025EFE">
      <w:pPr>
        <w:pStyle w:val="Structure-legis"/>
        <w:rPr>
          <w:lang w:val="fr-CH"/>
        </w:rPr>
      </w:pPr>
      <w:r w:rsidRPr="00025EFE">
        <w:rPr>
          <w:lang w:val="fr-CH"/>
        </w:rPr>
        <w:t>c)</w:t>
      </w:r>
      <w:r w:rsidRPr="00025EFE">
        <w:rPr>
          <w:lang w:val="fr-CH"/>
        </w:rPr>
        <w:tab/>
      </w:r>
      <w:r w:rsidR="005E09B9" w:rsidRPr="00025EFE">
        <w:rPr>
          <w:lang w:val="fr-CH"/>
        </w:rPr>
        <w:t>les personnes en relation pastorale avec la paroisse : le nom et les prénoms, les indications de contact, la fonction dans la paroisse et l’abonnement au bulletin paroissial.</w:t>
      </w:r>
    </w:p>
    <w:p w14:paraId="5EE98BE1" w14:textId="63D3B1CF" w:rsidR="00325C06" w:rsidRPr="00325C06" w:rsidRDefault="00325C06" w:rsidP="00325C06">
      <w:pPr>
        <w:pStyle w:val="Normal-legis"/>
        <w:rPr>
          <w:lang w:val="fr-CH"/>
        </w:rPr>
      </w:pPr>
      <w:r w:rsidRPr="00025EFE">
        <w:rPr>
          <w:rStyle w:val="NoAlina"/>
          <w:lang w:val="fr-CH"/>
        </w:rPr>
        <w:t>2</w:t>
      </w:r>
      <w:r w:rsidRPr="00325C06">
        <w:rPr>
          <w:lang w:val="fr-CH"/>
        </w:rPr>
        <w:tab/>
        <w:t xml:space="preserve">Pour les membres de la paroisse, c’est-à-dire les </w:t>
      </w:r>
      <w:r>
        <w:rPr>
          <w:lang w:val="fr-CH"/>
        </w:rPr>
        <w:t>réformés</w:t>
      </w:r>
      <w:r w:rsidRPr="00325C06">
        <w:rPr>
          <w:lang w:val="fr-CH"/>
        </w:rPr>
        <w:t xml:space="preserve"> domiciliés sur le territoire de la paroisse, le registre </w:t>
      </w:r>
      <w:r w:rsidR="005E09B9">
        <w:rPr>
          <w:lang w:val="fr-CH"/>
        </w:rPr>
        <w:t>des actes ecclésiastiques</w:t>
      </w:r>
      <w:r w:rsidRPr="00325C06">
        <w:rPr>
          <w:lang w:val="fr-CH"/>
        </w:rPr>
        <w:t xml:space="preserve"> utilise les d</w:t>
      </w:r>
      <w:r w:rsidR="005E09B9">
        <w:rPr>
          <w:lang w:val="fr-CH"/>
        </w:rPr>
        <w:t>onnées suivantes du registre de</w:t>
      </w:r>
      <w:r w:rsidR="00B05B7C">
        <w:rPr>
          <w:lang w:val="fr-CH"/>
        </w:rPr>
        <w:t>s</w:t>
      </w:r>
      <w:r w:rsidR="00025EFE">
        <w:rPr>
          <w:lang w:val="fr-CH"/>
        </w:rPr>
        <w:t xml:space="preserve"> membres :</w:t>
      </w:r>
    </w:p>
    <w:p w14:paraId="40A829E7" w14:textId="77777777" w:rsidR="00325C06" w:rsidRPr="00325C06" w:rsidRDefault="00325C06" w:rsidP="00325C06">
      <w:pPr>
        <w:pStyle w:val="Structure-legis"/>
        <w:rPr>
          <w:lang w:val="fr-CH"/>
        </w:rPr>
      </w:pPr>
      <w:r w:rsidRPr="00325C06">
        <w:rPr>
          <w:lang w:val="fr-CH"/>
        </w:rPr>
        <w:t>a)</w:t>
      </w:r>
      <w:r w:rsidRPr="00325C06">
        <w:rPr>
          <w:lang w:val="fr-CH"/>
        </w:rPr>
        <w:tab/>
        <w:t xml:space="preserve">le nom officiel de la personne et les autres noms enregistrés à l’état civil, et la totalité des prénoms cités dans l’ordre exact ; </w:t>
      </w:r>
    </w:p>
    <w:p w14:paraId="0E5C63BB" w14:textId="77777777" w:rsidR="00325C06" w:rsidRPr="00325C06" w:rsidRDefault="00325C06" w:rsidP="00325C06">
      <w:pPr>
        <w:pStyle w:val="Structure-legis"/>
        <w:rPr>
          <w:lang w:val="fr-CH"/>
        </w:rPr>
      </w:pPr>
      <w:r w:rsidRPr="00325C06">
        <w:rPr>
          <w:lang w:val="fr-CH"/>
        </w:rPr>
        <w:t>b)</w:t>
      </w:r>
      <w:r w:rsidRPr="00325C06">
        <w:rPr>
          <w:lang w:val="fr-CH"/>
        </w:rPr>
        <w:tab/>
        <w:t xml:space="preserve">la date de naissance et le lieu de naissance ; </w:t>
      </w:r>
    </w:p>
    <w:p w14:paraId="096AA420" w14:textId="77777777" w:rsidR="00325C06" w:rsidRPr="00325C06" w:rsidRDefault="00325C06" w:rsidP="00325C06">
      <w:pPr>
        <w:pStyle w:val="Structure-legis"/>
        <w:rPr>
          <w:lang w:val="fr-CH"/>
        </w:rPr>
      </w:pPr>
      <w:r w:rsidRPr="00325C06">
        <w:rPr>
          <w:lang w:val="fr-CH"/>
        </w:rPr>
        <w:t>c)</w:t>
      </w:r>
      <w:r w:rsidRPr="00325C06">
        <w:rPr>
          <w:lang w:val="fr-CH"/>
        </w:rPr>
        <w:tab/>
        <w:t>les nationalités, ainsi que les lieux d’origine si la personne est de nationalité suisse ;</w:t>
      </w:r>
    </w:p>
    <w:p w14:paraId="5B271306" w14:textId="77777777" w:rsidR="00325C06" w:rsidRPr="00325C06" w:rsidRDefault="00325C06" w:rsidP="00325C06">
      <w:pPr>
        <w:pStyle w:val="Structure-legis"/>
        <w:rPr>
          <w:lang w:val="fr-CH"/>
        </w:rPr>
      </w:pPr>
      <w:r w:rsidRPr="00325C06">
        <w:rPr>
          <w:lang w:val="fr-CH"/>
        </w:rPr>
        <w:t>d)</w:t>
      </w:r>
      <w:r w:rsidRPr="00325C06">
        <w:rPr>
          <w:lang w:val="fr-CH"/>
        </w:rPr>
        <w:tab/>
        <w:t>la filiation ;</w:t>
      </w:r>
    </w:p>
    <w:p w14:paraId="0511BE40" w14:textId="77777777" w:rsidR="00325C06" w:rsidRPr="00325C06" w:rsidRDefault="00325C06" w:rsidP="00325C06">
      <w:pPr>
        <w:pStyle w:val="Structure-legis"/>
        <w:rPr>
          <w:lang w:val="fr-CH"/>
        </w:rPr>
      </w:pPr>
      <w:r w:rsidRPr="00325C06">
        <w:rPr>
          <w:lang w:val="fr-CH"/>
        </w:rPr>
        <w:t>e)</w:t>
      </w:r>
      <w:r w:rsidRPr="00325C06">
        <w:rPr>
          <w:lang w:val="fr-CH"/>
        </w:rPr>
        <w:tab/>
        <w:t xml:space="preserve">le sexe ; </w:t>
      </w:r>
    </w:p>
    <w:p w14:paraId="14BC5466" w14:textId="77777777" w:rsidR="00325C06" w:rsidRPr="00325C06" w:rsidRDefault="00325C06" w:rsidP="00325C06">
      <w:pPr>
        <w:pStyle w:val="Structure-legis"/>
        <w:rPr>
          <w:lang w:val="fr-CH"/>
        </w:rPr>
      </w:pPr>
      <w:r w:rsidRPr="00325C06">
        <w:rPr>
          <w:lang w:val="fr-CH"/>
        </w:rPr>
        <w:t>f)</w:t>
      </w:r>
      <w:r w:rsidRPr="00325C06">
        <w:rPr>
          <w:lang w:val="fr-CH"/>
        </w:rPr>
        <w:tab/>
        <w:t xml:space="preserve">l’état civil ; </w:t>
      </w:r>
    </w:p>
    <w:p w14:paraId="17FE9AE8" w14:textId="77777777" w:rsidR="00325C06" w:rsidRPr="00325C06" w:rsidRDefault="00325C06" w:rsidP="00325C06">
      <w:pPr>
        <w:pStyle w:val="Structure-legis"/>
        <w:rPr>
          <w:lang w:val="fr-CH"/>
        </w:rPr>
      </w:pPr>
      <w:r w:rsidRPr="00325C06">
        <w:rPr>
          <w:lang w:val="fr-CH"/>
        </w:rPr>
        <w:t>g)</w:t>
      </w:r>
      <w:r w:rsidRPr="00325C06">
        <w:rPr>
          <w:lang w:val="fr-CH"/>
        </w:rPr>
        <w:tab/>
        <w:t xml:space="preserve">la langue maternelle ; </w:t>
      </w:r>
    </w:p>
    <w:p w14:paraId="1D89858F" w14:textId="77777777" w:rsidR="00325C06" w:rsidRPr="00325C06" w:rsidRDefault="00325C06" w:rsidP="00325C06">
      <w:pPr>
        <w:pStyle w:val="Structure-legis"/>
        <w:rPr>
          <w:lang w:val="fr-CH"/>
        </w:rPr>
      </w:pPr>
      <w:r w:rsidRPr="00325C06">
        <w:rPr>
          <w:lang w:val="fr-CH"/>
        </w:rPr>
        <w:t>h)</w:t>
      </w:r>
      <w:r w:rsidRPr="00325C06">
        <w:rPr>
          <w:lang w:val="fr-CH"/>
        </w:rPr>
        <w:tab/>
        <w:t>l’adresse et l’adresse postale, y compris le numéro postal d'acheminement et le lieu ;</w:t>
      </w:r>
    </w:p>
    <w:p w14:paraId="3FD5792B" w14:textId="77777777" w:rsidR="00325C06" w:rsidRPr="00325C06" w:rsidRDefault="00325C06" w:rsidP="00325C06">
      <w:pPr>
        <w:pStyle w:val="Structure-legis"/>
        <w:rPr>
          <w:lang w:val="fr-CH"/>
        </w:rPr>
      </w:pPr>
      <w:r w:rsidRPr="00325C06">
        <w:rPr>
          <w:lang w:val="fr-CH"/>
        </w:rPr>
        <w:t>i)</w:t>
      </w:r>
      <w:r w:rsidRPr="00325C06">
        <w:rPr>
          <w:lang w:val="fr-CH"/>
        </w:rPr>
        <w:tab/>
      </w:r>
      <w:r w:rsidRPr="00325C06">
        <w:rPr>
          <w:bCs/>
          <w:lang w:val="fr-CH"/>
        </w:rPr>
        <w:t>le numéro attribué par l'office fédéral à</w:t>
      </w:r>
      <w:r w:rsidRPr="00325C06">
        <w:rPr>
          <w:lang w:val="fr-CH"/>
        </w:rPr>
        <w:t xml:space="preserve"> la commune </w:t>
      </w:r>
      <w:r w:rsidRPr="00325C06">
        <w:rPr>
          <w:bCs/>
          <w:lang w:val="fr-CH"/>
        </w:rPr>
        <w:t>et le nom officiel de la commune</w:t>
      </w:r>
      <w:r w:rsidRPr="00325C06">
        <w:rPr>
          <w:lang w:val="fr-CH"/>
        </w:rPr>
        <w:t> ;</w:t>
      </w:r>
    </w:p>
    <w:p w14:paraId="7B9645A0" w14:textId="0049CF20" w:rsidR="00325C06" w:rsidRPr="00325C06" w:rsidRDefault="00325C06" w:rsidP="00325C06">
      <w:pPr>
        <w:pStyle w:val="Structure-legis"/>
        <w:rPr>
          <w:lang w:val="fr-CH"/>
        </w:rPr>
      </w:pPr>
      <w:r w:rsidRPr="00325C06">
        <w:rPr>
          <w:lang w:val="fr-CH"/>
        </w:rPr>
        <w:t>j)</w:t>
      </w:r>
      <w:r w:rsidRPr="00325C06">
        <w:rPr>
          <w:lang w:val="fr-CH"/>
        </w:rPr>
        <w:tab/>
        <w:t xml:space="preserve">le nom, le prénom, la date de naissance et le sexe du conjoint ou du partenaire enregistré et des enfants mineurs faisant ménage commun avec l’intéressé, pour autant qu’ils soient </w:t>
      </w:r>
      <w:r>
        <w:rPr>
          <w:lang w:val="fr-CH"/>
        </w:rPr>
        <w:t>évangéliques réformés</w:t>
      </w:r>
      <w:r w:rsidRPr="00325C06">
        <w:rPr>
          <w:lang w:val="fr-CH"/>
        </w:rPr>
        <w:t>, ainsi que le nombre total des enfants mineurs faisant ménage commun avec l’intéressé ;</w:t>
      </w:r>
    </w:p>
    <w:p w14:paraId="4EFA179D" w14:textId="77777777" w:rsidR="00325C06" w:rsidRPr="00325C06" w:rsidRDefault="00325C06" w:rsidP="00325C06">
      <w:pPr>
        <w:pStyle w:val="Structure-legis"/>
        <w:rPr>
          <w:lang w:val="fr-CH"/>
        </w:rPr>
      </w:pPr>
      <w:r w:rsidRPr="00325C06">
        <w:rPr>
          <w:lang w:val="fr-CH"/>
        </w:rPr>
        <w:t>k)</w:t>
      </w:r>
      <w:r w:rsidRPr="00325C06">
        <w:rPr>
          <w:lang w:val="fr-CH"/>
        </w:rPr>
        <w:tab/>
        <w:t>la paroisse ;</w:t>
      </w:r>
    </w:p>
    <w:p w14:paraId="6B68D20D" w14:textId="77777777" w:rsidR="00325C06" w:rsidRPr="00325C06" w:rsidRDefault="00325C06" w:rsidP="00325C06">
      <w:pPr>
        <w:pStyle w:val="Structure-legis"/>
        <w:rPr>
          <w:lang w:val="fr-CH"/>
        </w:rPr>
      </w:pPr>
      <w:r w:rsidRPr="00325C06">
        <w:rPr>
          <w:lang w:val="fr-CH"/>
        </w:rPr>
        <w:t>l)</w:t>
      </w:r>
      <w:r w:rsidRPr="00325C06">
        <w:rPr>
          <w:lang w:val="fr-CH"/>
        </w:rPr>
        <w:tab/>
        <w:t>la date d’arrivée dans la paroisse ;</w:t>
      </w:r>
    </w:p>
    <w:p w14:paraId="2F4F2BC5" w14:textId="77777777" w:rsidR="00325C06" w:rsidRPr="00325C06" w:rsidRDefault="00325C06" w:rsidP="00325C06">
      <w:pPr>
        <w:pStyle w:val="Structure-legis"/>
        <w:rPr>
          <w:lang w:val="fr-CH"/>
        </w:rPr>
      </w:pPr>
      <w:r w:rsidRPr="00325C06">
        <w:rPr>
          <w:lang w:val="fr-CH"/>
        </w:rPr>
        <w:t>m)</w:t>
      </w:r>
      <w:r w:rsidRPr="00325C06">
        <w:rPr>
          <w:lang w:val="fr-CH"/>
        </w:rPr>
        <w:tab/>
        <w:t>la date éventuelle de sortie de l’Église, voire la date de la réintégration ;</w:t>
      </w:r>
    </w:p>
    <w:p w14:paraId="0B4EDF8A" w14:textId="77777777" w:rsidR="00325C06" w:rsidRPr="00325C06" w:rsidRDefault="00325C06" w:rsidP="00325C06">
      <w:pPr>
        <w:pStyle w:val="Structure-legis"/>
        <w:rPr>
          <w:lang w:val="fr-CH"/>
        </w:rPr>
      </w:pPr>
      <w:r w:rsidRPr="00325C06">
        <w:rPr>
          <w:lang w:val="fr-CH"/>
        </w:rPr>
        <w:t>n)</w:t>
      </w:r>
      <w:r w:rsidRPr="00325C06">
        <w:rPr>
          <w:lang w:val="fr-CH"/>
        </w:rPr>
        <w:tab/>
        <w:t>la date de décès ;</w:t>
      </w:r>
    </w:p>
    <w:p w14:paraId="6BE262BC" w14:textId="77777777" w:rsidR="00325C06" w:rsidRPr="00325C06" w:rsidRDefault="00325C06" w:rsidP="00325C06">
      <w:pPr>
        <w:pStyle w:val="Structure-legis"/>
        <w:rPr>
          <w:lang w:val="fr-CH"/>
        </w:rPr>
      </w:pPr>
      <w:r w:rsidRPr="00325C06">
        <w:rPr>
          <w:lang w:val="fr-CH"/>
        </w:rPr>
        <w:t>o)</w:t>
      </w:r>
      <w:r w:rsidRPr="00325C06">
        <w:rPr>
          <w:lang w:val="fr-CH"/>
        </w:rPr>
        <w:tab/>
        <w:t>le représentant légal ;</w:t>
      </w:r>
    </w:p>
    <w:p w14:paraId="66F2A993" w14:textId="77777777" w:rsidR="00325C06" w:rsidRPr="00325C06" w:rsidRDefault="00325C06" w:rsidP="00325C06">
      <w:pPr>
        <w:pStyle w:val="Structure-legis"/>
        <w:rPr>
          <w:lang w:val="fr-CH"/>
        </w:rPr>
      </w:pPr>
      <w:r w:rsidRPr="00325C06">
        <w:rPr>
          <w:lang w:val="fr-CH"/>
        </w:rPr>
        <w:t>p)</w:t>
      </w:r>
      <w:r w:rsidRPr="00325C06">
        <w:rPr>
          <w:lang w:val="fr-CH"/>
        </w:rPr>
        <w:tab/>
        <w:t>la profession ;</w:t>
      </w:r>
    </w:p>
    <w:p w14:paraId="0660602C" w14:textId="77777777" w:rsidR="00325C06" w:rsidRPr="00325C06" w:rsidRDefault="00325C06" w:rsidP="00325C06">
      <w:pPr>
        <w:pStyle w:val="Structure-legis"/>
        <w:rPr>
          <w:lang w:val="fr-CH"/>
        </w:rPr>
      </w:pPr>
      <w:r w:rsidRPr="00325C06">
        <w:rPr>
          <w:lang w:val="fr-CH"/>
        </w:rPr>
        <w:t>q)</w:t>
      </w:r>
      <w:r w:rsidRPr="00325C06">
        <w:rPr>
          <w:lang w:val="fr-CH"/>
        </w:rPr>
        <w:tab/>
        <w:t>les fonctions dans la paroisse ;</w:t>
      </w:r>
    </w:p>
    <w:p w14:paraId="3A561D73" w14:textId="77777777" w:rsidR="00325C06" w:rsidRPr="00325C06" w:rsidRDefault="00325C06" w:rsidP="00325C06">
      <w:pPr>
        <w:pStyle w:val="Structure-legis"/>
        <w:rPr>
          <w:lang w:val="fr-CH"/>
        </w:rPr>
      </w:pPr>
      <w:r w:rsidRPr="00325C06">
        <w:rPr>
          <w:lang w:val="fr-CH"/>
        </w:rPr>
        <w:t>r)</w:t>
      </w:r>
      <w:r w:rsidRPr="00325C06">
        <w:rPr>
          <w:lang w:val="fr-CH"/>
        </w:rPr>
        <w:tab/>
        <w:t>le lieu et la date du baptême ;</w:t>
      </w:r>
    </w:p>
    <w:p w14:paraId="14B497BA" w14:textId="77777777" w:rsidR="00325C06" w:rsidRPr="00325C06" w:rsidRDefault="00325C06" w:rsidP="00325C06">
      <w:pPr>
        <w:pStyle w:val="Structure-legis"/>
        <w:rPr>
          <w:lang w:val="fr-CH"/>
        </w:rPr>
      </w:pPr>
      <w:r w:rsidRPr="00325C06">
        <w:rPr>
          <w:lang w:val="fr-CH"/>
        </w:rPr>
        <w:t>s)</w:t>
      </w:r>
      <w:r w:rsidRPr="00325C06">
        <w:rPr>
          <w:lang w:val="fr-CH"/>
        </w:rPr>
        <w:tab/>
        <w:t>les numéros de téléphone ;</w:t>
      </w:r>
    </w:p>
    <w:p w14:paraId="6F2D70F7" w14:textId="77777777" w:rsidR="00325C06" w:rsidRPr="00325C06" w:rsidRDefault="00325C06" w:rsidP="00325C06">
      <w:pPr>
        <w:pStyle w:val="Structure-legis"/>
        <w:rPr>
          <w:lang w:val="fr-CH"/>
        </w:rPr>
      </w:pPr>
      <w:r w:rsidRPr="00325C06">
        <w:rPr>
          <w:lang w:val="fr-CH"/>
        </w:rPr>
        <w:t>t)</w:t>
      </w:r>
      <w:r w:rsidRPr="00325C06">
        <w:rPr>
          <w:lang w:val="fr-CH"/>
        </w:rPr>
        <w:tab/>
        <w:t>l’adresse de courriel ;</w:t>
      </w:r>
    </w:p>
    <w:p w14:paraId="3D53AEFD" w14:textId="77777777" w:rsidR="00325C06" w:rsidRPr="00325C06" w:rsidRDefault="00325C06" w:rsidP="00325C06">
      <w:pPr>
        <w:pStyle w:val="Structure-legis"/>
        <w:rPr>
          <w:lang w:val="fr-CH"/>
        </w:rPr>
      </w:pPr>
      <w:r w:rsidRPr="00325C06">
        <w:rPr>
          <w:lang w:val="fr-CH"/>
        </w:rPr>
        <w:t>u)</w:t>
      </w:r>
      <w:r w:rsidRPr="00325C06">
        <w:rPr>
          <w:lang w:val="fr-CH"/>
        </w:rPr>
        <w:tab/>
        <w:t>l’abonnement au bulletin paroissial ;</w:t>
      </w:r>
    </w:p>
    <w:p w14:paraId="4E6CF21B" w14:textId="77777777" w:rsidR="00325C06" w:rsidRPr="00325C06" w:rsidRDefault="00325C06" w:rsidP="00325C06">
      <w:pPr>
        <w:pStyle w:val="Structure-legis"/>
        <w:rPr>
          <w:lang w:val="fr-CH"/>
        </w:rPr>
      </w:pPr>
      <w:r w:rsidRPr="00325C06">
        <w:rPr>
          <w:lang w:val="fr-CH"/>
        </w:rPr>
        <w:t>v)</w:t>
      </w:r>
      <w:r w:rsidRPr="00325C06">
        <w:rPr>
          <w:lang w:val="fr-CH"/>
        </w:rPr>
        <w:tab/>
        <w:t>la classe de catéchisme.</w:t>
      </w:r>
    </w:p>
    <w:p w14:paraId="4490D99D" w14:textId="14BBB9D3" w:rsidR="00325C06" w:rsidRPr="00325C06" w:rsidRDefault="00325C06" w:rsidP="00325C06">
      <w:pPr>
        <w:pStyle w:val="Normal-legis"/>
        <w:rPr>
          <w:lang w:val="fr-CH"/>
        </w:rPr>
      </w:pPr>
      <w:r w:rsidRPr="00325C06">
        <w:rPr>
          <w:rStyle w:val="NoAlina"/>
          <w:lang w:val="fr-CH"/>
        </w:rPr>
        <w:t>3</w:t>
      </w:r>
      <w:r w:rsidRPr="00325C06">
        <w:rPr>
          <w:lang w:val="fr-CH"/>
        </w:rPr>
        <w:tab/>
        <w:t>Les données énumérées à l’alinéa 2 lettres a à j et n proviennent de la plateforme Fri-Pers. La donnée figurant sous lettre o provient de la commune. Les données figurant sous lettres k, l et m sont</w:t>
      </w:r>
      <w:r w:rsidR="005E09B9">
        <w:rPr>
          <w:lang w:val="fr-CH"/>
        </w:rPr>
        <w:t xml:space="preserve"> collectées pour le registre de</w:t>
      </w:r>
      <w:r w:rsidR="00B05B7C">
        <w:rPr>
          <w:lang w:val="fr-CH"/>
        </w:rPr>
        <w:t>s</w:t>
      </w:r>
      <w:r w:rsidRPr="00325C06">
        <w:rPr>
          <w:lang w:val="fr-CH"/>
        </w:rPr>
        <w:t xml:space="preserve"> membres. Ces données sont en lecture seule et ne peuvent donc pas être modifiées.</w:t>
      </w:r>
    </w:p>
    <w:p w14:paraId="03F933C8" w14:textId="336BA86C" w:rsidR="00325C06" w:rsidRPr="0090363C" w:rsidRDefault="00325C06" w:rsidP="00325C06">
      <w:pPr>
        <w:pStyle w:val="Normal-legis"/>
        <w:rPr>
          <w:lang w:val="fr-CH"/>
        </w:rPr>
      </w:pPr>
      <w:r w:rsidRPr="00325C06">
        <w:rPr>
          <w:rStyle w:val="NoAlina"/>
          <w:lang w:val="fr-CH"/>
        </w:rPr>
        <w:t>4</w:t>
      </w:r>
      <w:r w:rsidRPr="00325C06">
        <w:rPr>
          <w:lang w:val="fr-CH"/>
        </w:rPr>
        <w:tab/>
        <w:t xml:space="preserve">Les données figurant à l’alinéa 2 lettres p, q, s, t et u sont collectées par la paroisse auprès des personnes concernées avec leur consentement. Les données figurant à la lettre r sont soit communiquées </w:t>
      </w:r>
      <w:r w:rsidRPr="00780F08">
        <w:rPr>
          <w:lang w:val="fr-CH"/>
        </w:rPr>
        <w:t>par la paroisse</w:t>
      </w:r>
      <w:r w:rsidR="0090363C" w:rsidRPr="00780F08">
        <w:rPr>
          <w:lang w:val="fr-CH"/>
        </w:rPr>
        <w:t xml:space="preserve"> où le baptême a été célébré</w:t>
      </w:r>
      <w:r w:rsidRPr="00780F08">
        <w:rPr>
          <w:lang w:val="fr-CH"/>
        </w:rPr>
        <w:t>, soit</w:t>
      </w:r>
      <w:r w:rsidRPr="00325C06">
        <w:rPr>
          <w:lang w:val="fr-CH"/>
        </w:rPr>
        <w:t xml:space="preserve"> collectées auprès des personnes concernées avec leur consentement. La donnée figurant à la lettre v est communiquée par la </w:t>
      </w:r>
      <w:r w:rsidR="0090363C" w:rsidRPr="00780E2F">
        <w:rPr>
          <w:lang w:val="fr-CH"/>
        </w:rPr>
        <w:t>personne responsable</w:t>
      </w:r>
      <w:r w:rsidRPr="00780E2F">
        <w:rPr>
          <w:lang w:val="fr-CH"/>
        </w:rPr>
        <w:t xml:space="preserve"> </w:t>
      </w:r>
      <w:r w:rsidR="00197B29" w:rsidRPr="00780E2F">
        <w:rPr>
          <w:lang w:val="fr-CH"/>
        </w:rPr>
        <w:t>de l'enseignement religieux</w:t>
      </w:r>
      <w:r w:rsidRPr="00325C06">
        <w:rPr>
          <w:lang w:val="fr-CH"/>
        </w:rPr>
        <w:t>. Les données des personnes non-membres concernées par l’alinéa 1 lettres b et c sont collectées par la paroisse auprès des personnes concernées ave</w:t>
      </w:r>
      <w:r w:rsidR="0090363C">
        <w:rPr>
          <w:lang w:val="fr-CH"/>
        </w:rPr>
        <w:t>c leur consentement.</w:t>
      </w:r>
    </w:p>
    <w:p w14:paraId="64FA63C6" w14:textId="77DB9ABA" w:rsidR="007616A6" w:rsidRPr="00E81D79" w:rsidRDefault="00CA05F3" w:rsidP="00CA05F3">
      <w:pPr>
        <w:pStyle w:val="Titre2"/>
        <w:rPr>
          <w:lang w:val="fr-CH"/>
        </w:rPr>
      </w:pPr>
      <w:bookmarkStart w:id="34" w:name="_TOC_250004"/>
      <w:bookmarkStart w:id="35" w:name="_Toc82759745"/>
      <w:bookmarkEnd w:id="34"/>
      <w:r w:rsidRPr="00E81D79">
        <w:rPr>
          <w:lang w:val="fr-CH"/>
        </w:rPr>
        <w:t xml:space="preserve">III. </w:t>
      </w:r>
      <w:r w:rsidR="00325C06" w:rsidRPr="00E81D79">
        <w:rPr>
          <w:lang w:val="fr-CH"/>
        </w:rPr>
        <w:t>Traitement des données</w:t>
      </w:r>
      <w:bookmarkEnd w:id="35"/>
    </w:p>
    <w:p w14:paraId="6AE703C7" w14:textId="69336EDD" w:rsidR="00E81D79" w:rsidRPr="00E81D79" w:rsidRDefault="00E81D79" w:rsidP="00E81D79">
      <w:pPr>
        <w:pStyle w:val="NoArt"/>
        <w:rPr>
          <w:lang w:val="fr-CH"/>
        </w:rPr>
      </w:pPr>
      <w:bookmarkStart w:id="36" w:name="_Toc13242252"/>
      <w:bookmarkStart w:id="37" w:name="_Toc13242546"/>
      <w:bookmarkStart w:id="38" w:name="_Toc82759746"/>
      <w:r w:rsidRPr="00E81D79">
        <w:rPr>
          <w:rStyle w:val="NoArtGras"/>
          <w:lang w:val="fr-CH"/>
        </w:rPr>
        <w:t xml:space="preserve">Art. </w:t>
      </w:r>
      <w:r>
        <w:rPr>
          <w:rStyle w:val="NoArtGras"/>
          <w:lang w:val="fr-CH"/>
        </w:rPr>
        <w:t>14</w:t>
      </w:r>
      <w:r w:rsidRPr="00E81D79">
        <w:rPr>
          <w:lang w:val="fr-CH"/>
        </w:rPr>
        <w:tab/>
        <w:t>Organe responsable et personnes autorisées</w:t>
      </w:r>
      <w:bookmarkEnd w:id="36"/>
      <w:bookmarkEnd w:id="37"/>
      <w:bookmarkEnd w:id="38"/>
    </w:p>
    <w:p w14:paraId="0DF124C8" w14:textId="3D5D3C1B" w:rsidR="00E81D79" w:rsidRPr="00E81D79" w:rsidRDefault="00E81D79" w:rsidP="00E81D79">
      <w:pPr>
        <w:pStyle w:val="Normal-legis"/>
        <w:rPr>
          <w:lang w:val="fr-CH"/>
        </w:rPr>
      </w:pPr>
      <w:r w:rsidRPr="0090363C">
        <w:rPr>
          <w:rStyle w:val="NoAlina"/>
          <w:lang w:val="fr-CH"/>
        </w:rPr>
        <w:t>1</w:t>
      </w:r>
      <w:r w:rsidRPr="0090363C">
        <w:rPr>
          <w:lang w:val="fr-CH"/>
        </w:rPr>
        <w:tab/>
        <w:t>Le Conseil de paroisse</w:t>
      </w:r>
      <w:r w:rsidR="0090363C" w:rsidRPr="0090363C">
        <w:rPr>
          <w:lang w:val="fr-CH"/>
        </w:rPr>
        <w:t xml:space="preserve"> nomme la personne responsable pour la réception des données et la tenue des registre</w:t>
      </w:r>
      <w:r w:rsidR="0090363C">
        <w:rPr>
          <w:lang w:val="fr-CH"/>
        </w:rPr>
        <w:t>s</w:t>
      </w:r>
      <w:r w:rsidRPr="0090363C">
        <w:rPr>
          <w:lang w:val="fr-CH"/>
        </w:rPr>
        <w:t xml:space="preserve"> </w:t>
      </w:r>
      <w:r w:rsidR="0090363C" w:rsidRPr="0090363C">
        <w:rPr>
          <w:lang w:val="fr-CH"/>
        </w:rPr>
        <w:t>(</w:t>
      </w:r>
      <w:r w:rsidRPr="0090363C">
        <w:rPr>
          <w:lang w:val="fr-CH"/>
        </w:rPr>
        <w:t>préposé</w:t>
      </w:r>
      <w:r w:rsidR="0090363C" w:rsidRPr="0090363C">
        <w:rPr>
          <w:lang w:val="fr-CH"/>
        </w:rPr>
        <w:t xml:space="preserve"> aux registres)</w:t>
      </w:r>
      <w:r w:rsidRPr="0090363C">
        <w:rPr>
          <w:lang w:val="fr-CH"/>
        </w:rPr>
        <w:t xml:space="preserve"> et,</w:t>
      </w:r>
      <w:r w:rsidR="0090363C" w:rsidRPr="0090363C">
        <w:rPr>
          <w:lang w:val="fr-CH"/>
        </w:rPr>
        <w:t xml:space="preserve"> éventuellement, son remplaçant</w:t>
      </w:r>
      <w:r w:rsidRPr="0090363C">
        <w:rPr>
          <w:lang w:val="fr-CH"/>
        </w:rPr>
        <w:t>. Il en fixe le cahier des charges et leur donne les instructions nécessaires.</w:t>
      </w:r>
    </w:p>
    <w:p w14:paraId="771CC73F" w14:textId="5816B404" w:rsidR="00E81D79" w:rsidRPr="00E81D79" w:rsidRDefault="00E81D79" w:rsidP="00E81D79">
      <w:pPr>
        <w:pStyle w:val="Normal-legis"/>
        <w:rPr>
          <w:lang w:val="fr-CH"/>
        </w:rPr>
      </w:pPr>
      <w:r>
        <w:rPr>
          <w:rStyle w:val="NoAlina"/>
          <w:lang w:val="fr-CH"/>
        </w:rPr>
        <w:t>2</w:t>
      </w:r>
      <w:r w:rsidRPr="00E81D79">
        <w:rPr>
          <w:lang w:val="fr-CH"/>
        </w:rPr>
        <w:tab/>
        <w:t xml:space="preserve">Le Conseil </w:t>
      </w:r>
      <w:r>
        <w:rPr>
          <w:lang w:val="fr-CH"/>
        </w:rPr>
        <w:t>de paroisse</w:t>
      </w:r>
      <w:r w:rsidRPr="00E81D79">
        <w:rPr>
          <w:lang w:val="fr-CH"/>
        </w:rPr>
        <w:t xml:space="preserve"> décide de l'autorisation d'accès accordée aux utilisateurs.</w:t>
      </w:r>
    </w:p>
    <w:p w14:paraId="2614BDBD" w14:textId="2464B802" w:rsidR="00E81D79" w:rsidRPr="00E81D79" w:rsidRDefault="00E81D79" w:rsidP="00E81D79">
      <w:pPr>
        <w:pStyle w:val="Normal-legis"/>
        <w:rPr>
          <w:lang w:val="fr-CH"/>
        </w:rPr>
      </w:pPr>
      <w:r>
        <w:rPr>
          <w:rStyle w:val="NoAlina"/>
          <w:lang w:val="fr-CH"/>
        </w:rPr>
        <w:t>3</w:t>
      </w:r>
      <w:r w:rsidRPr="00E81D79">
        <w:rPr>
          <w:lang w:val="fr-CH"/>
        </w:rPr>
        <w:tab/>
        <w:t>Le préposé</w:t>
      </w:r>
      <w:r>
        <w:rPr>
          <w:lang w:val="fr-CH"/>
        </w:rPr>
        <w:t xml:space="preserve"> aux registres</w:t>
      </w:r>
      <w:r w:rsidRPr="00E81D79">
        <w:rPr>
          <w:lang w:val="fr-CH"/>
        </w:rPr>
        <w:t xml:space="preserve"> est chargé des contacts avec les utilisateurs et les destinataires de listes. Lui-même et les personnes autorisées à accéder aux </w:t>
      </w:r>
      <w:r w:rsidR="00742239">
        <w:rPr>
          <w:lang w:val="fr-CH"/>
        </w:rPr>
        <w:t>les registres</w:t>
      </w:r>
      <w:r w:rsidRPr="00E81D79">
        <w:rPr>
          <w:lang w:val="fr-CH"/>
        </w:rPr>
        <w:t xml:space="preserve"> sont soumis à l’obligation du devoir de confidentialité. Les personnes qui reçoivent l’autorisation d’accéder au registre des contribuables doivent s’engager par écrit à respecter le secret fiscal.</w:t>
      </w:r>
    </w:p>
    <w:p w14:paraId="04BFCD43" w14:textId="57975AAE" w:rsidR="00E81D79" w:rsidRPr="00E81D79" w:rsidRDefault="00E81D79" w:rsidP="00E81D79">
      <w:pPr>
        <w:pStyle w:val="Normal-legis"/>
        <w:rPr>
          <w:lang w:val="fr-CH"/>
        </w:rPr>
      </w:pPr>
      <w:r>
        <w:rPr>
          <w:rStyle w:val="NoAlina"/>
          <w:lang w:val="fr-CH"/>
        </w:rPr>
        <w:t>4</w:t>
      </w:r>
      <w:r w:rsidRPr="00E81D79">
        <w:rPr>
          <w:lang w:val="fr-CH"/>
        </w:rPr>
        <w:tab/>
        <w:t xml:space="preserve">L’étendue de la consultation par les personnes autorisées est mentionnée </w:t>
      </w:r>
      <w:r w:rsidR="00742239">
        <w:rPr>
          <w:lang w:val="fr-CH"/>
        </w:rPr>
        <w:t xml:space="preserve">aux </w:t>
      </w:r>
      <w:r w:rsidRPr="00E81D79">
        <w:rPr>
          <w:lang w:val="fr-CH"/>
        </w:rPr>
        <w:t>annexe</w:t>
      </w:r>
      <w:r w:rsidR="00742239">
        <w:rPr>
          <w:lang w:val="fr-CH"/>
        </w:rPr>
        <w:t>s</w:t>
      </w:r>
      <w:r w:rsidRPr="00E81D79">
        <w:rPr>
          <w:lang w:val="fr-CH"/>
        </w:rPr>
        <w:t xml:space="preserve"> 1</w:t>
      </w:r>
      <w:r w:rsidR="00742239">
        <w:rPr>
          <w:lang w:val="fr-CH"/>
        </w:rPr>
        <w:t xml:space="preserve"> et 2</w:t>
      </w:r>
      <w:r w:rsidRPr="000401CE">
        <w:rPr>
          <w:lang w:val="fr-CH"/>
        </w:rPr>
        <w:t>.</w:t>
      </w:r>
      <w:r w:rsidRPr="00E81D79">
        <w:rPr>
          <w:lang w:val="fr-CH"/>
        </w:rPr>
        <w:t xml:space="preserve"> </w:t>
      </w:r>
      <w:r w:rsidR="00742239">
        <w:rPr>
          <w:lang w:val="fr-CH"/>
        </w:rPr>
        <w:t>Le préposé aux registres tient une liste des autorisations d’accès (</w:t>
      </w:r>
      <w:r w:rsidRPr="00E81D79">
        <w:rPr>
          <w:lang w:val="fr-CH"/>
        </w:rPr>
        <w:t>annexe 4</w:t>
      </w:r>
      <w:r w:rsidR="00742239">
        <w:rPr>
          <w:lang w:val="fr-CH"/>
        </w:rPr>
        <w:t>).</w:t>
      </w:r>
    </w:p>
    <w:p w14:paraId="50BE0F62" w14:textId="168B0959" w:rsidR="00E81D79" w:rsidRPr="000401CE" w:rsidRDefault="00E81D79" w:rsidP="00E81D79">
      <w:pPr>
        <w:pStyle w:val="NoArt"/>
        <w:rPr>
          <w:lang w:val="fr-CH"/>
        </w:rPr>
      </w:pPr>
      <w:bookmarkStart w:id="39" w:name="_Toc13242253"/>
      <w:bookmarkStart w:id="40" w:name="_Toc13242547"/>
      <w:bookmarkStart w:id="41" w:name="_Toc82759747"/>
      <w:r w:rsidRPr="000401CE">
        <w:rPr>
          <w:rStyle w:val="NoArtGras"/>
          <w:lang w:val="fr-CH"/>
        </w:rPr>
        <w:t>Art. 15</w:t>
      </w:r>
      <w:r w:rsidRPr="000401CE">
        <w:rPr>
          <w:lang w:val="fr-CH"/>
        </w:rPr>
        <w:tab/>
        <w:t>Origine des données</w:t>
      </w:r>
      <w:bookmarkEnd w:id="39"/>
      <w:bookmarkEnd w:id="40"/>
      <w:bookmarkEnd w:id="41"/>
    </w:p>
    <w:p w14:paraId="2661062F" w14:textId="0256C8F8" w:rsidR="00E81D79" w:rsidRPr="00E81D79" w:rsidRDefault="00E81D79" w:rsidP="00E81D79">
      <w:pPr>
        <w:pStyle w:val="Normal-legis"/>
        <w:rPr>
          <w:lang w:val="fr-CH"/>
        </w:rPr>
      </w:pPr>
      <w:r w:rsidRPr="00E81D79">
        <w:rPr>
          <w:rStyle w:val="NoAlina"/>
          <w:lang w:val="fr-CH"/>
        </w:rPr>
        <w:t>1</w:t>
      </w:r>
      <w:r w:rsidRPr="00E81D79">
        <w:rPr>
          <w:lang w:val="fr-CH"/>
        </w:rPr>
        <w:tab/>
        <w:t xml:space="preserve">Les </w:t>
      </w:r>
      <w:r w:rsidR="004326F6">
        <w:rPr>
          <w:lang w:val="fr-CH"/>
        </w:rPr>
        <w:t>paroisses</w:t>
      </w:r>
      <w:r w:rsidRPr="00E81D79">
        <w:rPr>
          <w:lang w:val="fr-CH"/>
        </w:rPr>
        <w:t xml:space="preserve"> obtiennent gratuitement l’aide de l’État et des communes pour</w:t>
      </w:r>
      <w:r w:rsidR="005E09B9">
        <w:rPr>
          <w:lang w:val="fr-CH"/>
        </w:rPr>
        <w:t xml:space="preserve"> l'établissement du registre de</w:t>
      </w:r>
      <w:r w:rsidR="00B05B7C">
        <w:rPr>
          <w:lang w:val="fr-CH"/>
        </w:rPr>
        <w:t>s</w:t>
      </w:r>
      <w:r w:rsidRPr="00E81D79">
        <w:rPr>
          <w:lang w:val="fr-CH"/>
        </w:rPr>
        <w:t xml:space="preserve"> membres, du registre électoral et du registre des contribuables conformément aux articles 17 et 24 LEE. Des frais pour la communication électronique de données sont réservés.</w:t>
      </w:r>
    </w:p>
    <w:p w14:paraId="7336FBE8" w14:textId="0FE42365" w:rsidR="00E81D79" w:rsidRPr="00E81D79" w:rsidRDefault="00E81D79" w:rsidP="00E81D79">
      <w:pPr>
        <w:pStyle w:val="Normal-legis"/>
        <w:rPr>
          <w:lang w:val="fr-CH"/>
        </w:rPr>
      </w:pPr>
      <w:r w:rsidRPr="00E81D79">
        <w:rPr>
          <w:rStyle w:val="NoAlina"/>
          <w:lang w:val="fr-CH"/>
        </w:rPr>
        <w:t>2</w:t>
      </w:r>
      <w:r w:rsidRPr="00E81D79">
        <w:rPr>
          <w:lang w:val="fr-CH"/>
        </w:rPr>
        <w:tab/>
        <w:t>Les données nécessaires à</w:t>
      </w:r>
      <w:r w:rsidR="005E09B9">
        <w:rPr>
          <w:lang w:val="fr-CH"/>
        </w:rPr>
        <w:t xml:space="preserve"> l'établissement du registre de</w:t>
      </w:r>
      <w:r w:rsidR="00B05B7C">
        <w:rPr>
          <w:lang w:val="fr-CH"/>
        </w:rPr>
        <w:t>s</w:t>
      </w:r>
      <w:r w:rsidRPr="00E81D79">
        <w:rPr>
          <w:lang w:val="fr-CH"/>
        </w:rPr>
        <w:t xml:space="preserve"> membres et du registre électoral </w:t>
      </w:r>
      <w:r w:rsidR="00742239">
        <w:rPr>
          <w:lang w:val="fr-CH"/>
        </w:rPr>
        <w:t xml:space="preserve">proviennent </w:t>
      </w:r>
      <w:r w:rsidR="00742239" w:rsidRPr="00E81D79">
        <w:rPr>
          <w:lang w:val="fr-CH"/>
        </w:rPr>
        <w:t>la plateforme informatique cantonale (Fri-Pers)</w:t>
      </w:r>
      <w:r w:rsidR="00742239" w:rsidRPr="00742239">
        <w:rPr>
          <w:lang w:val="fr-CH"/>
        </w:rPr>
        <w:t xml:space="preserve"> </w:t>
      </w:r>
      <w:r w:rsidR="00742239">
        <w:rPr>
          <w:lang w:val="fr-CH"/>
        </w:rPr>
        <w:t>[À définir pour les paroisses bernoises.] et</w:t>
      </w:r>
      <w:r w:rsidR="00742239" w:rsidRPr="00E81D79">
        <w:rPr>
          <w:lang w:val="fr-CH"/>
        </w:rPr>
        <w:t xml:space="preserve"> </w:t>
      </w:r>
      <w:r w:rsidRPr="00E81D79">
        <w:rPr>
          <w:lang w:val="fr-CH"/>
        </w:rPr>
        <w:t xml:space="preserve">sont </w:t>
      </w:r>
      <w:r w:rsidRPr="00742239">
        <w:rPr>
          <w:lang w:val="fr-CH"/>
        </w:rPr>
        <w:t>transmises au moins deux fois par</w:t>
      </w:r>
      <w:r w:rsidRPr="00E81D79">
        <w:rPr>
          <w:lang w:val="fr-CH"/>
        </w:rPr>
        <w:t xml:space="preserve"> mois par </w:t>
      </w:r>
      <w:r w:rsidR="00742239">
        <w:rPr>
          <w:lang w:val="fr-CH"/>
        </w:rPr>
        <w:t>l’Église cantonale</w:t>
      </w:r>
      <w:r w:rsidRPr="00E81D79">
        <w:rPr>
          <w:lang w:val="fr-CH"/>
        </w:rPr>
        <w:t>. Les données qui n’y figurent pas comme le représentant légal sont demandées par la paroisse directement au Contrôle des habitants. La paroisse s’adresse à la commune concernée pour obtenir des renseignements sur toute mesure par rapport à une incapacité durable de discernement que l’autorité de protection de l’adulte a ordonnée et communiquée à la commune, ainsi que tout fait y relatif qui a une incidence sur la tenue du registre électoral. Le</w:t>
      </w:r>
      <w:r w:rsidR="004326F6">
        <w:rPr>
          <w:lang w:val="fr-CH"/>
        </w:rPr>
        <w:t>s données figurant à l’article 11</w:t>
      </w:r>
      <w:r w:rsidRPr="00E81D79">
        <w:rPr>
          <w:lang w:val="fr-CH"/>
        </w:rPr>
        <w:t xml:space="preserve"> alinéa 2 lettres c, d, f, g et h sont collectées par la paroisse auprès des personnes concernées avec leur consentement. Les données figurant à la lettre e sont soit communiquées </w:t>
      </w:r>
      <w:r w:rsidRPr="00780F08">
        <w:rPr>
          <w:lang w:val="fr-CH"/>
        </w:rPr>
        <w:t xml:space="preserve">par la paroisse </w:t>
      </w:r>
      <w:r w:rsidR="00742239" w:rsidRPr="00780F08">
        <w:rPr>
          <w:lang w:val="fr-CH"/>
        </w:rPr>
        <w:t>où le</w:t>
      </w:r>
      <w:r w:rsidRPr="00780F08">
        <w:rPr>
          <w:lang w:val="fr-CH"/>
        </w:rPr>
        <w:t xml:space="preserve"> baptême</w:t>
      </w:r>
      <w:r w:rsidR="00742239" w:rsidRPr="00780F08">
        <w:rPr>
          <w:lang w:val="fr-CH"/>
        </w:rPr>
        <w:t xml:space="preserve"> a été célébré</w:t>
      </w:r>
      <w:r w:rsidRPr="00780F08">
        <w:rPr>
          <w:lang w:val="fr-CH"/>
        </w:rPr>
        <w:t>, soit</w:t>
      </w:r>
      <w:r w:rsidRPr="00E81D79">
        <w:rPr>
          <w:lang w:val="fr-CH"/>
        </w:rPr>
        <w:t xml:space="preserve"> collectées auprès des personnes concernées avec leur consentement. La donnée figurant à la lettre i est soit communiquée par la </w:t>
      </w:r>
      <w:r w:rsidR="00197B29" w:rsidRPr="00780E2F">
        <w:rPr>
          <w:lang w:val="fr-CH"/>
        </w:rPr>
        <w:t>personne responsable de l'enseignement religieux</w:t>
      </w:r>
      <w:r w:rsidRPr="00780E2F">
        <w:rPr>
          <w:lang w:val="fr-CH"/>
        </w:rPr>
        <w:t>, soit</w:t>
      </w:r>
      <w:r w:rsidRPr="00E81D79">
        <w:rPr>
          <w:lang w:val="fr-CH"/>
        </w:rPr>
        <w:t xml:space="preserve"> collectée auprès des parents concernés avec leur consentement.</w:t>
      </w:r>
    </w:p>
    <w:p w14:paraId="1F6AF463" w14:textId="21EFB7BE" w:rsidR="00E81D79" w:rsidRPr="00E81D79" w:rsidRDefault="00E81D79" w:rsidP="00E81D79">
      <w:pPr>
        <w:pStyle w:val="Normal-legis"/>
        <w:rPr>
          <w:lang w:val="fr-CH"/>
        </w:rPr>
      </w:pPr>
      <w:r w:rsidRPr="00E81D79">
        <w:rPr>
          <w:rStyle w:val="NoAlina"/>
          <w:lang w:val="fr-CH"/>
        </w:rPr>
        <w:t>3</w:t>
      </w:r>
      <w:r w:rsidRPr="00E81D79">
        <w:rPr>
          <w:lang w:val="fr-CH"/>
        </w:rPr>
        <w:tab/>
        <w:t xml:space="preserve">Le registre électoral est établi sur la </w:t>
      </w:r>
      <w:r w:rsidR="005E09B9">
        <w:rPr>
          <w:lang w:val="fr-CH"/>
        </w:rPr>
        <w:t>base des données du registre de</w:t>
      </w:r>
      <w:r w:rsidR="00B05B7C">
        <w:rPr>
          <w:lang w:val="fr-CH"/>
        </w:rPr>
        <w:t>s</w:t>
      </w:r>
      <w:r w:rsidRPr="00E81D79">
        <w:rPr>
          <w:lang w:val="fr-CH"/>
        </w:rPr>
        <w:t xml:space="preserve"> membres en tenant compte de l’âge et des décisions concernant une éventuelle incapacité durable de discernement.</w:t>
      </w:r>
    </w:p>
    <w:p w14:paraId="652E2C3D" w14:textId="3C95AE13" w:rsidR="00E81D79" w:rsidRPr="00E81D79" w:rsidRDefault="00E81D79" w:rsidP="00E81D79">
      <w:pPr>
        <w:pStyle w:val="Normal-legis"/>
        <w:rPr>
          <w:lang w:val="fr-CH"/>
        </w:rPr>
      </w:pPr>
      <w:r w:rsidRPr="00E81D79">
        <w:rPr>
          <w:rStyle w:val="NoAlina"/>
          <w:lang w:val="fr-CH"/>
        </w:rPr>
        <w:t>4</w:t>
      </w:r>
      <w:r w:rsidRPr="00E81D79">
        <w:rPr>
          <w:lang w:val="fr-CH"/>
        </w:rPr>
        <w:tab/>
        <w:t>Les données nécessaires à l'établissement du registre des contribuables sont fournies par le service cantonal des contributions (SCC)</w:t>
      </w:r>
      <w:r>
        <w:rPr>
          <w:lang w:val="fr-CH"/>
        </w:rPr>
        <w:t xml:space="preserve"> [À définir pour les paroisses bernoises.] ou par les communes</w:t>
      </w:r>
      <w:r w:rsidRPr="00E81D79">
        <w:rPr>
          <w:lang w:val="fr-CH"/>
        </w:rPr>
        <w:t xml:space="preserve"> sur la base des taxations cantonales. La communication se fait au moins deux fois par an ; les paroisses peuvent demander au SCC des mises à jour plus fréquentes. Si les données fournies par le SCC devaient être lacunaires, la commune les complèterait sur demande de la paroisse.</w:t>
      </w:r>
    </w:p>
    <w:p w14:paraId="3095E0D8" w14:textId="514648A5" w:rsidR="004326F6" w:rsidRPr="00331B90" w:rsidRDefault="004326F6" w:rsidP="004326F6">
      <w:pPr>
        <w:pStyle w:val="NoArt"/>
        <w:rPr>
          <w:lang w:val="fr-CH"/>
        </w:rPr>
      </w:pPr>
      <w:bookmarkStart w:id="42" w:name="_Toc13242254"/>
      <w:bookmarkStart w:id="43" w:name="_Toc13242548"/>
      <w:bookmarkStart w:id="44" w:name="_Toc82759748"/>
      <w:r w:rsidRPr="00331B90">
        <w:rPr>
          <w:rStyle w:val="NoArtGras"/>
          <w:lang w:val="fr-CH"/>
        </w:rPr>
        <w:t>Art. 16</w:t>
      </w:r>
      <w:r w:rsidRPr="00331B90">
        <w:rPr>
          <w:lang w:val="fr-CH"/>
        </w:rPr>
        <w:tab/>
        <w:t>Plateforme cantonale RefPers</w:t>
      </w:r>
      <w:bookmarkEnd w:id="42"/>
      <w:bookmarkEnd w:id="43"/>
      <w:bookmarkEnd w:id="44"/>
    </w:p>
    <w:p w14:paraId="00DF89A0" w14:textId="31352056" w:rsidR="004326F6" w:rsidRPr="004326F6" w:rsidRDefault="004326F6" w:rsidP="004326F6">
      <w:pPr>
        <w:pStyle w:val="Normal-legis"/>
        <w:rPr>
          <w:lang w:val="fr-CH"/>
        </w:rPr>
      </w:pPr>
      <w:r w:rsidRPr="004326F6">
        <w:rPr>
          <w:rStyle w:val="NoAlina"/>
          <w:lang w:val="fr-CH"/>
        </w:rPr>
        <w:t>1</w:t>
      </w:r>
      <w:r w:rsidRPr="004326F6">
        <w:rPr>
          <w:lang w:val="fr-CH"/>
        </w:rPr>
        <w:tab/>
        <w:t>L</w:t>
      </w:r>
      <w:r>
        <w:rPr>
          <w:lang w:val="fr-CH"/>
        </w:rPr>
        <w:t>’Église</w:t>
      </w:r>
      <w:r w:rsidRPr="004326F6">
        <w:rPr>
          <w:lang w:val="fr-CH"/>
        </w:rPr>
        <w:t xml:space="preserve"> cantonale entretient une platefo</w:t>
      </w:r>
      <w:r>
        <w:rPr>
          <w:lang w:val="fr-CH"/>
        </w:rPr>
        <w:t>rme informatique cantonale, Ref</w:t>
      </w:r>
      <w:r w:rsidRPr="004326F6">
        <w:rPr>
          <w:lang w:val="fr-CH"/>
        </w:rPr>
        <w:t>Pers, sur laquelle les paroisses peuvent gérer leurs données.</w:t>
      </w:r>
    </w:p>
    <w:p w14:paraId="1AAF79B9" w14:textId="21E40939" w:rsidR="004326F6" w:rsidRPr="004326F6" w:rsidRDefault="004326F6" w:rsidP="004326F6">
      <w:pPr>
        <w:pStyle w:val="Normal-legis"/>
        <w:rPr>
          <w:lang w:val="fr-CH"/>
        </w:rPr>
      </w:pPr>
      <w:r w:rsidRPr="004326F6">
        <w:rPr>
          <w:rStyle w:val="NoAlina"/>
          <w:lang w:val="fr-CH"/>
        </w:rPr>
        <w:t>2</w:t>
      </w:r>
      <w:r w:rsidRPr="004326F6">
        <w:rPr>
          <w:lang w:val="fr-CH"/>
        </w:rPr>
        <w:tab/>
        <w:t>Les paroisses gèrent leur</w:t>
      </w:r>
      <w:r>
        <w:rPr>
          <w:lang w:val="fr-CH"/>
        </w:rPr>
        <w:t>s données sur la plateforme Ref</w:t>
      </w:r>
      <w:r w:rsidRPr="004326F6">
        <w:rPr>
          <w:lang w:val="fr-CH"/>
        </w:rPr>
        <w:t>Pers à partir de leur équipement informatique ou dans leur propre application pour les registres paroissiaux.</w:t>
      </w:r>
    </w:p>
    <w:p w14:paraId="403890E7" w14:textId="0FB2F50B" w:rsidR="004326F6" w:rsidRPr="004326F6" w:rsidRDefault="004326F6" w:rsidP="004326F6">
      <w:pPr>
        <w:pStyle w:val="Normal-legis"/>
        <w:rPr>
          <w:lang w:val="fr-CH"/>
        </w:rPr>
      </w:pPr>
      <w:r>
        <w:rPr>
          <w:rStyle w:val="NoAlina"/>
          <w:lang w:val="fr-CH"/>
        </w:rPr>
        <w:t>3</w:t>
      </w:r>
      <w:r w:rsidRPr="004326F6">
        <w:rPr>
          <w:lang w:val="fr-CH"/>
        </w:rPr>
        <w:tab/>
        <w:t xml:space="preserve">Une autorisation est nécessaire pour l’utilisation d’une propre application des registres paroissiaux. Le Conseil </w:t>
      </w:r>
      <w:r>
        <w:rPr>
          <w:lang w:val="fr-CH"/>
        </w:rPr>
        <w:t>synodal</w:t>
      </w:r>
      <w:r w:rsidRPr="004326F6">
        <w:rPr>
          <w:lang w:val="fr-CH"/>
        </w:rPr>
        <w:t xml:space="preserve"> donne l’autorisation si la paroisse assure la protection, la sécurité et la sauvegarde des </w:t>
      </w:r>
      <w:r w:rsidRPr="00025EFE">
        <w:rPr>
          <w:lang w:val="fr-CH"/>
        </w:rPr>
        <w:t>données. L'intégration</w:t>
      </w:r>
      <w:r>
        <w:rPr>
          <w:lang w:val="fr-CH"/>
        </w:rPr>
        <w:t xml:space="preserve"> des données fournies par Ref</w:t>
      </w:r>
      <w:r w:rsidRPr="004326F6">
        <w:rPr>
          <w:lang w:val="fr-CH"/>
        </w:rPr>
        <w:t>Pers dans leur propre application incombe aux paroisses. Les autres dispositions de ce règlement, notamment sur l'organisation, le contrôle et la haute surveillance, s'appliquent aussi à ces paroisses.</w:t>
      </w:r>
    </w:p>
    <w:p w14:paraId="551BC7FB" w14:textId="46F5C60D" w:rsidR="004326F6" w:rsidRPr="004326F6" w:rsidRDefault="004326F6" w:rsidP="004326F6">
      <w:pPr>
        <w:pStyle w:val="Normal-legis"/>
        <w:rPr>
          <w:lang w:val="fr-CH"/>
        </w:rPr>
      </w:pPr>
      <w:r>
        <w:rPr>
          <w:rStyle w:val="NoAlina"/>
          <w:lang w:val="fr-CH"/>
        </w:rPr>
        <w:t>4</w:t>
      </w:r>
      <w:r w:rsidRPr="004326F6">
        <w:rPr>
          <w:lang w:val="fr-CH"/>
        </w:rPr>
        <w:tab/>
        <w:t xml:space="preserve">Le Conseil </w:t>
      </w:r>
      <w:r>
        <w:rPr>
          <w:lang w:val="fr-CH"/>
        </w:rPr>
        <w:t>de paroisse</w:t>
      </w:r>
      <w:r w:rsidRPr="004326F6">
        <w:rPr>
          <w:lang w:val="fr-CH"/>
        </w:rPr>
        <w:t xml:space="preserve"> peut compléter ses registres en ajoutant certaines données supplémentaires prévues à l'article </w:t>
      </w:r>
      <w:r>
        <w:rPr>
          <w:lang w:val="fr-CH"/>
        </w:rPr>
        <w:t>10</w:t>
      </w:r>
      <w:r w:rsidRPr="004326F6">
        <w:rPr>
          <w:lang w:val="fr-CH"/>
        </w:rPr>
        <w:t xml:space="preserve"> alinéa 2 </w:t>
      </w:r>
      <w:r w:rsidRPr="004326F6">
        <w:rPr>
          <w:bCs/>
          <w:lang w:val="fr-CH"/>
        </w:rPr>
        <w:t xml:space="preserve">et à l'article </w:t>
      </w:r>
      <w:r>
        <w:rPr>
          <w:bCs/>
          <w:lang w:val="fr-CH"/>
        </w:rPr>
        <w:t>12</w:t>
      </w:r>
      <w:r w:rsidRPr="004326F6">
        <w:rPr>
          <w:bCs/>
          <w:lang w:val="fr-CH"/>
        </w:rPr>
        <w:t xml:space="preserve"> alinéa 3</w:t>
      </w:r>
      <w:r w:rsidRPr="004326F6">
        <w:rPr>
          <w:lang w:val="fr-CH"/>
        </w:rPr>
        <w:t>.</w:t>
      </w:r>
    </w:p>
    <w:p w14:paraId="3575ED6E" w14:textId="3323E01B" w:rsidR="004326F6" w:rsidRPr="004326F6" w:rsidRDefault="004326F6" w:rsidP="004326F6">
      <w:pPr>
        <w:pStyle w:val="NoArt"/>
        <w:rPr>
          <w:lang w:val="fr-CH"/>
        </w:rPr>
      </w:pPr>
      <w:bookmarkStart w:id="45" w:name="_Toc13242255"/>
      <w:bookmarkStart w:id="46" w:name="_Toc13242549"/>
      <w:bookmarkStart w:id="47" w:name="_Toc82759749"/>
      <w:r w:rsidRPr="004326F6">
        <w:rPr>
          <w:rStyle w:val="NoArtGras"/>
          <w:lang w:val="fr-CH"/>
        </w:rPr>
        <w:t>Art. 1</w:t>
      </w:r>
      <w:r>
        <w:rPr>
          <w:rStyle w:val="NoArtGras"/>
          <w:lang w:val="fr-CH"/>
        </w:rPr>
        <w:t>7</w:t>
      </w:r>
      <w:r w:rsidRPr="004326F6">
        <w:rPr>
          <w:lang w:val="fr-CH"/>
        </w:rPr>
        <w:tab/>
        <w:t>Données mises à disposition</w:t>
      </w:r>
      <w:bookmarkEnd w:id="45"/>
      <w:bookmarkEnd w:id="46"/>
      <w:bookmarkEnd w:id="47"/>
    </w:p>
    <w:p w14:paraId="0822522E" w14:textId="0E911163" w:rsidR="004326F6" w:rsidRPr="004326F6" w:rsidRDefault="004326F6" w:rsidP="004326F6">
      <w:pPr>
        <w:pStyle w:val="Normal-legis"/>
        <w:rPr>
          <w:lang w:val="fr-CH"/>
        </w:rPr>
      </w:pPr>
      <w:r w:rsidRPr="004326F6">
        <w:rPr>
          <w:rStyle w:val="NoAlina"/>
          <w:lang w:val="fr-CH"/>
        </w:rPr>
        <w:t>1</w:t>
      </w:r>
      <w:r w:rsidRPr="004326F6">
        <w:rPr>
          <w:lang w:val="fr-CH"/>
        </w:rPr>
        <w:tab/>
        <w:t>Les données personnelles mises à disposition concernent les renseignements de base communiqués p</w:t>
      </w:r>
      <w:r w:rsidR="005E09B9">
        <w:rPr>
          <w:lang w:val="fr-CH"/>
        </w:rPr>
        <w:t>ar Fri-Pers pour le registre de</w:t>
      </w:r>
      <w:r w:rsidR="00B05B7C">
        <w:rPr>
          <w:lang w:val="fr-CH"/>
        </w:rPr>
        <w:t>s</w:t>
      </w:r>
      <w:r w:rsidRPr="004326F6">
        <w:rPr>
          <w:lang w:val="fr-CH"/>
        </w:rPr>
        <w:t xml:space="preserve"> membres, respectivement par le SCC</w:t>
      </w:r>
      <w:r>
        <w:rPr>
          <w:lang w:val="fr-CH"/>
        </w:rPr>
        <w:t xml:space="preserve"> ou par la commune</w:t>
      </w:r>
      <w:r w:rsidRPr="004326F6">
        <w:rPr>
          <w:lang w:val="fr-CH"/>
        </w:rPr>
        <w:t xml:space="preserve"> pour le registre des contribuables.</w:t>
      </w:r>
    </w:p>
    <w:p w14:paraId="27B7718C" w14:textId="77777777" w:rsidR="004326F6" w:rsidRPr="004326F6" w:rsidRDefault="004326F6" w:rsidP="004326F6">
      <w:pPr>
        <w:pStyle w:val="Normal-legis"/>
        <w:rPr>
          <w:lang w:val="fr-CH"/>
        </w:rPr>
      </w:pPr>
      <w:r w:rsidRPr="004326F6">
        <w:rPr>
          <w:rStyle w:val="NoAlina"/>
          <w:lang w:val="fr-CH"/>
        </w:rPr>
        <w:t>2</w:t>
      </w:r>
      <w:r w:rsidRPr="004326F6">
        <w:rPr>
          <w:lang w:val="fr-CH"/>
        </w:rPr>
        <w:tab/>
        <w:t xml:space="preserve">La paroisse signale les éventuelles divergences au contrôle des habitants de la commune concernée </w:t>
      </w:r>
      <w:r w:rsidRPr="004326F6">
        <w:rPr>
          <w:bCs/>
          <w:lang w:val="fr-CH"/>
        </w:rPr>
        <w:t>respectivement au Service cantonal des contributions</w:t>
      </w:r>
      <w:r w:rsidRPr="004326F6">
        <w:rPr>
          <w:lang w:val="fr-CH"/>
        </w:rPr>
        <w:t>.</w:t>
      </w:r>
    </w:p>
    <w:p w14:paraId="2E2A9D40" w14:textId="031617D5" w:rsidR="00331B90" w:rsidRPr="00F1294A" w:rsidRDefault="00331B90" w:rsidP="00331B90">
      <w:pPr>
        <w:pStyle w:val="NoArt"/>
        <w:rPr>
          <w:lang w:val="fr-CH"/>
        </w:rPr>
      </w:pPr>
      <w:bookmarkStart w:id="48" w:name="_Toc13242256"/>
      <w:bookmarkStart w:id="49" w:name="_Toc13242550"/>
      <w:bookmarkStart w:id="50" w:name="_Toc82759750"/>
      <w:r w:rsidRPr="00F1294A">
        <w:rPr>
          <w:rStyle w:val="NoArtGras"/>
          <w:lang w:val="fr-CH"/>
        </w:rPr>
        <w:t>Art. 1</w:t>
      </w:r>
      <w:r w:rsidR="00EB0C7B">
        <w:rPr>
          <w:rStyle w:val="NoArtGras"/>
          <w:lang w:val="fr-CH"/>
        </w:rPr>
        <w:t>8</w:t>
      </w:r>
      <w:r w:rsidRPr="00F1294A">
        <w:rPr>
          <w:lang w:val="fr-CH"/>
        </w:rPr>
        <w:tab/>
        <w:t>Rôle de l’É</w:t>
      </w:r>
      <w:r w:rsidR="00F1294A" w:rsidRPr="00F1294A">
        <w:rPr>
          <w:lang w:val="fr-CH"/>
        </w:rPr>
        <w:t>g</w:t>
      </w:r>
      <w:r w:rsidRPr="00F1294A">
        <w:rPr>
          <w:lang w:val="fr-CH"/>
        </w:rPr>
        <w:t>lise cantonale</w:t>
      </w:r>
      <w:bookmarkEnd w:id="48"/>
      <w:bookmarkEnd w:id="49"/>
      <w:bookmarkEnd w:id="50"/>
    </w:p>
    <w:p w14:paraId="4BDEE6CC" w14:textId="371D2305" w:rsidR="00F1294A" w:rsidRPr="004326F6" w:rsidRDefault="00F1294A" w:rsidP="00F1294A">
      <w:pPr>
        <w:pStyle w:val="Normal-legis"/>
        <w:rPr>
          <w:lang w:val="fr-CH"/>
        </w:rPr>
      </w:pPr>
      <w:r w:rsidRPr="004326F6">
        <w:rPr>
          <w:rStyle w:val="NoAlina"/>
          <w:lang w:val="fr-CH"/>
        </w:rPr>
        <w:t>1</w:t>
      </w:r>
      <w:r w:rsidRPr="004326F6">
        <w:rPr>
          <w:lang w:val="fr-CH"/>
        </w:rPr>
        <w:tab/>
        <w:t>L</w:t>
      </w:r>
      <w:r>
        <w:rPr>
          <w:lang w:val="fr-CH"/>
        </w:rPr>
        <w:t>’Église</w:t>
      </w:r>
      <w:r w:rsidRPr="004326F6">
        <w:rPr>
          <w:lang w:val="fr-CH"/>
        </w:rPr>
        <w:t xml:space="preserve"> cantonale </w:t>
      </w:r>
      <w:r>
        <w:rPr>
          <w:lang w:val="fr-CH"/>
        </w:rPr>
        <w:t xml:space="preserve">crée et </w:t>
      </w:r>
      <w:r w:rsidRPr="004326F6">
        <w:rPr>
          <w:lang w:val="fr-CH"/>
        </w:rPr>
        <w:t xml:space="preserve">entretient </w:t>
      </w:r>
      <w:r>
        <w:rPr>
          <w:lang w:val="fr-CH"/>
        </w:rPr>
        <w:t>la</w:t>
      </w:r>
      <w:r w:rsidRPr="004326F6">
        <w:rPr>
          <w:lang w:val="fr-CH"/>
        </w:rPr>
        <w:t xml:space="preserve"> platefo</w:t>
      </w:r>
      <w:r>
        <w:rPr>
          <w:lang w:val="fr-CH"/>
        </w:rPr>
        <w:t>rme informatique cantonale RefPers</w:t>
      </w:r>
      <w:r w:rsidRPr="004326F6">
        <w:rPr>
          <w:lang w:val="fr-CH"/>
        </w:rPr>
        <w:t>.</w:t>
      </w:r>
    </w:p>
    <w:p w14:paraId="33DF59A5" w14:textId="59B6D513" w:rsidR="00331B90" w:rsidRPr="00331B90" w:rsidRDefault="00331B90" w:rsidP="00331B90">
      <w:pPr>
        <w:pStyle w:val="Normal-legis"/>
        <w:rPr>
          <w:lang w:val="fr-CH"/>
        </w:rPr>
      </w:pPr>
      <w:r>
        <w:rPr>
          <w:rStyle w:val="NoAlina"/>
          <w:lang w:val="fr-CH"/>
        </w:rPr>
        <w:t>2</w:t>
      </w:r>
      <w:r w:rsidRPr="00331B90">
        <w:rPr>
          <w:lang w:val="fr-CH"/>
        </w:rPr>
        <w:tab/>
      </w:r>
      <w:r>
        <w:rPr>
          <w:lang w:val="fr-CH"/>
        </w:rPr>
        <w:t>L’Église</w:t>
      </w:r>
      <w:r w:rsidRPr="00331B90">
        <w:rPr>
          <w:lang w:val="fr-CH"/>
        </w:rPr>
        <w:t xml:space="preserve"> cantonale reçoit les données triées par communes ; elle a la responsabilité de garantir à chaque paroisse l'accès à ses données.</w:t>
      </w:r>
    </w:p>
    <w:p w14:paraId="1A7EEE07" w14:textId="6A0D2408" w:rsidR="00331B90" w:rsidRPr="00331B90" w:rsidRDefault="00F1294A" w:rsidP="00331B90">
      <w:pPr>
        <w:pStyle w:val="Normal-legis"/>
        <w:rPr>
          <w:lang w:val="fr-CH"/>
        </w:rPr>
      </w:pPr>
      <w:r>
        <w:rPr>
          <w:rStyle w:val="NoAlina"/>
          <w:lang w:val="fr-CH"/>
        </w:rPr>
        <w:t>3</w:t>
      </w:r>
      <w:r w:rsidR="00331B90" w:rsidRPr="00331B90">
        <w:rPr>
          <w:lang w:val="fr-CH"/>
        </w:rPr>
        <w:tab/>
        <w:t xml:space="preserve">Le Conseil </w:t>
      </w:r>
      <w:r w:rsidR="00331B90">
        <w:rPr>
          <w:lang w:val="fr-CH"/>
        </w:rPr>
        <w:t>synodal</w:t>
      </w:r>
      <w:r w:rsidR="00331B90" w:rsidRPr="00331B90">
        <w:rPr>
          <w:lang w:val="fr-CH"/>
        </w:rPr>
        <w:t xml:space="preserve"> nomme</w:t>
      </w:r>
      <w:r w:rsidR="00331B90" w:rsidRPr="00EB0C7B">
        <w:rPr>
          <w:lang w:val="fr-CH"/>
        </w:rPr>
        <w:t xml:space="preserve">, </w:t>
      </w:r>
      <w:r w:rsidRPr="00EB0C7B">
        <w:rPr>
          <w:lang w:val="fr-CH"/>
        </w:rPr>
        <w:t>au</w:t>
      </w:r>
      <w:r w:rsidR="00331B90" w:rsidRPr="00EB0C7B">
        <w:rPr>
          <w:lang w:val="fr-CH"/>
        </w:rPr>
        <w:t xml:space="preserve"> sein</w:t>
      </w:r>
      <w:r w:rsidR="00EB0C7B" w:rsidRPr="00EB0C7B">
        <w:rPr>
          <w:lang w:val="fr-CH"/>
        </w:rPr>
        <w:t xml:space="preserve"> de la C</w:t>
      </w:r>
      <w:r w:rsidRPr="00EB0C7B">
        <w:rPr>
          <w:lang w:val="fr-CH"/>
        </w:rPr>
        <w:t>hancellerie</w:t>
      </w:r>
      <w:del w:id="51" w:author="Hans Rahm" w:date="2021-10-05T15:25:00Z">
        <w:r w:rsidRPr="00EB0C7B" w:rsidDel="00B816DE">
          <w:rPr>
            <w:lang w:val="fr-CH"/>
          </w:rPr>
          <w:delText xml:space="preserve"> </w:delText>
        </w:r>
        <w:r w:rsidR="00EB0C7B" w:rsidRPr="00EB0C7B" w:rsidDel="00B816DE">
          <w:rPr>
            <w:lang w:val="fr-CH"/>
          </w:rPr>
          <w:delText>de l’Église</w:delText>
        </w:r>
      </w:del>
      <w:r w:rsidR="00331B90" w:rsidRPr="00331B90">
        <w:rPr>
          <w:lang w:val="fr-CH"/>
        </w:rPr>
        <w:t>, un préposé cantonal</w:t>
      </w:r>
      <w:r>
        <w:rPr>
          <w:lang w:val="fr-CH"/>
        </w:rPr>
        <w:t xml:space="preserve"> aux registres</w:t>
      </w:r>
      <w:r w:rsidR="00331B90" w:rsidRPr="00331B90">
        <w:rPr>
          <w:lang w:val="fr-CH"/>
        </w:rPr>
        <w:t xml:space="preserve"> et son remplaçant, dont la tâche essentielle est de veiller au bon fonctionnement de la base de données des registres paroissiaux et à la bonne répartition de ces données.</w:t>
      </w:r>
      <w:r>
        <w:rPr>
          <w:lang w:val="fr-CH"/>
        </w:rPr>
        <w:t xml:space="preserve"> Il gère les utilisateurs des paroisses sur la base des autorisations accordées par le Conseil de paroisse relatif.</w:t>
      </w:r>
    </w:p>
    <w:p w14:paraId="127E4947" w14:textId="4CF27133" w:rsidR="00331B90" w:rsidRPr="00331B90" w:rsidRDefault="00331B90" w:rsidP="00331B90">
      <w:pPr>
        <w:pStyle w:val="Normal-legis"/>
        <w:rPr>
          <w:lang w:val="fr-CH"/>
        </w:rPr>
      </w:pPr>
      <w:r>
        <w:rPr>
          <w:rStyle w:val="NoAlina"/>
          <w:lang w:val="fr-CH"/>
        </w:rPr>
        <w:t>4</w:t>
      </w:r>
      <w:r w:rsidRPr="00331B90">
        <w:rPr>
          <w:lang w:val="fr-CH"/>
        </w:rPr>
        <w:tab/>
        <w:t>La répartition des données sur les paroisses se fait sur la base des informations de géolocalisation contenues dans les fichiers de transfert. Le préposé cantonal attribue les communes et les identificateurs de bâtiments aux paroisses concernées. Si ces informations ne permettent pas l’attribution d’un membre, respectivement d’un contribuable à une seule paroisse, les préposés, respectivement les utilisateurs comptables des paroisses concernées procèdent à l’attribution en consultant, si nécessaire, la commune concernée.</w:t>
      </w:r>
    </w:p>
    <w:p w14:paraId="11CDEE41" w14:textId="5FA6053B" w:rsidR="00331B90" w:rsidRPr="00331B90" w:rsidRDefault="00EB0C7B" w:rsidP="00331B90">
      <w:pPr>
        <w:pStyle w:val="Normal-legis"/>
        <w:rPr>
          <w:lang w:val="fr-CH"/>
        </w:rPr>
      </w:pPr>
      <w:r>
        <w:rPr>
          <w:rStyle w:val="NoAlina"/>
          <w:lang w:val="fr-CH"/>
        </w:rPr>
        <w:t>5</w:t>
      </w:r>
      <w:r w:rsidR="00331B90" w:rsidRPr="00331B90">
        <w:rPr>
          <w:lang w:val="fr-CH"/>
        </w:rPr>
        <w:tab/>
        <w:t xml:space="preserve">Le Conseil </w:t>
      </w:r>
      <w:r w:rsidR="00331B90">
        <w:rPr>
          <w:lang w:val="fr-CH"/>
        </w:rPr>
        <w:t>synodal</w:t>
      </w:r>
      <w:r w:rsidR="00331B90" w:rsidRPr="00331B90">
        <w:rPr>
          <w:lang w:val="fr-CH"/>
        </w:rPr>
        <w:t xml:space="preserve"> ainsi que le préposé cantonal</w:t>
      </w:r>
      <w:r w:rsidR="00F1294A">
        <w:rPr>
          <w:lang w:val="fr-CH"/>
        </w:rPr>
        <w:t xml:space="preserve"> aux registres</w:t>
      </w:r>
      <w:r w:rsidR="00331B90" w:rsidRPr="00331B90">
        <w:rPr>
          <w:lang w:val="fr-CH"/>
        </w:rPr>
        <w:t xml:space="preserve"> et son r</w:t>
      </w:r>
      <w:r>
        <w:rPr>
          <w:lang w:val="fr-CH"/>
        </w:rPr>
        <w:t>emplaçant peuvent accéder à Ref</w:t>
      </w:r>
      <w:r w:rsidR="00331B90" w:rsidRPr="00331B90">
        <w:rPr>
          <w:lang w:val="fr-CH"/>
        </w:rPr>
        <w:t xml:space="preserve">Pers à des fins </w:t>
      </w:r>
      <w:r w:rsidR="00331B90" w:rsidRPr="00780F08">
        <w:rPr>
          <w:lang w:val="fr-CH"/>
        </w:rPr>
        <w:t>statistiques ; ils n'ont toutefois pas accès aux données personnelles. Les</w:t>
      </w:r>
      <w:r w:rsidR="00331B90" w:rsidRPr="00331B90">
        <w:rPr>
          <w:lang w:val="fr-CH"/>
        </w:rPr>
        <w:t xml:space="preserve"> données doivent être traitées de manière analogue à celles de la loi sur la statistique cantonale, notamment concernant le secret statistique (art. 16 LStat).</w:t>
      </w:r>
    </w:p>
    <w:p w14:paraId="2439F5B4" w14:textId="3DECE02E" w:rsidR="00331B90" w:rsidRPr="00331B90" w:rsidRDefault="00331B90" w:rsidP="00331B90">
      <w:pPr>
        <w:pStyle w:val="NoArt"/>
        <w:rPr>
          <w:lang w:val="fr-CH"/>
        </w:rPr>
      </w:pPr>
      <w:bookmarkStart w:id="52" w:name="_Toc13242257"/>
      <w:bookmarkStart w:id="53" w:name="_Toc13242551"/>
      <w:bookmarkStart w:id="54" w:name="_Toc82759751"/>
      <w:r w:rsidRPr="00331B90">
        <w:rPr>
          <w:rStyle w:val="NoArtGras"/>
          <w:lang w:val="fr-CH"/>
        </w:rPr>
        <w:t>Art. 1</w:t>
      </w:r>
      <w:r>
        <w:rPr>
          <w:rStyle w:val="NoArtGras"/>
          <w:lang w:val="fr-CH"/>
        </w:rPr>
        <w:t>9</w:t>
      </w:r>
      <w:r w:rsidRPr="00331B90">
        <w:rPr>
          <w:lang w:val="fr-CH"/>
        </w:rPr>
        <w:tab/>
        <w:t>Utilisation des données</w:t>
      </w:r>
      <w:bookmarkEnd w:id="52"/>
      <w:bookmarkEnd w:id="53"/>
      <w:bookmarkEnd w:id="54"/>
    </w:p>
    <w:p w14:paraId="5E93B5CF" w14:textId="7F56C6D5" w:rsidR="00331B90" w:rsidRPr="00331B90" w:rsidRDefault="00331B90" w:rsidP="00331B90">
      <w:pPr>
        <w:pStyle w:val="Normal-legis"/>
        <w:rPr>
          <w:lang w:val="fr-CH"/>
        </w:rPr>
      </w:pPr>
      <w:r w:rsidRPr="00331B90">
        <w:rPr>
          <w:rStyle w:val="NoAlina"/>
          <w:lang w:val="fr-CH"/>
        </w:rPr>
        <w:t>1</w:t>
      </w:r>
      <w:r w:rsidRPr="00331B90">
        <w:rPr>
          <w:lang w:val="fr-CH"/>
        </w:rPr>
        <w:tab/>
      </w:r>
      <w:r w:rsidRPr="00EB0C7B">
        <w:rPr>
          <w:lang w:val="fr-CH"/>
        </w:rPr>
        <w:t>Le préposé</w:t>
      </w:r>
      <w:r w:rsidR="00F1294A" w:rsidRPr="00EB0C7B">
        <w:rPr>
          <w:lang w:val="fr-CH"/>
        </w:rPr>
        <w:t xml:space="preserve"> aux registres</w:t>
      </w:r>
      <w:r w:rsidRPr="00EB0C7B">
        <w:rPr>
          <w:lang w:val="fr-CH"/>
        </w:rPr>
        <w:t xml:space="preserve"> de la paroisse et son</w:t>
      </w:r>
      <w:r w:rsidRPr="00331B90">
        <w:rPr>
          <w:lang w:val="fr-CH"/>
        </w:rPr>
        <w:t xml:space="preserve"> remplaçant extraient, dans un but spécifique, des listes, sous quelque forme que ce soit, à l'intention des personnes autorisées à les recevoir, conformément à la protection des données et, cas échéant, dans le respect du secret fiscal. Le Conseil </w:t>
      </w:r>
      <w:r w:rsidR="0001213A">
        <w:rPr>
          <w:lang w:val="fr-CH"/>
        </w:rPr>
        <w:t>de paroisse</w:t>
      </w:r>
      <w:r w:rsidRPr="00331B90">
        <w:rPr>
          <w:lang w:val="fr-CH"/>
        </w:rPr>
        <w:t xml:space="preserve"> peut, dans un cas d’espèce, autoriser d'autres utilisateurs à créer eux-mêmes des listes dans un but spécifique (annexe 3). Seul le caissier ou un autre utilisateur comptable peuvent établir des listes à partir du registre des contribuables ; ils sont soumis au secret fiscal. Les listes seront détruites après utilisation conformément au but spécifique.</w:t>
      </w:r>
    </w:p>
    <w:p w14:paraId="63B2A19C" w14:textId="32231903" w:rsidR="00331B90" w:rsidRPr="00331B90" w:rsidRDefault="00331B90" w:rsidP="00331B90">
      <w:pPr>
        <w:pStyle w:val="Normal-legis"/>
        <w:rPr>
          <w:lang w:val="fr-CH"/>
        </w:rPr>
      </w:pPr>
      <w:r w:rsidRPr="00331B90">
        <w:rPr>
          <w:rStyle w:val="NoAlina"/>
          <w:lang w:val="fr-CH"/>
        </w:rPr>
        <w:t>2</w:t>
      </w:r>
      <w:r w:rsidRPr="00331B90">
        <w:rPr>
          <w:lang w:val="fr-CH"/>
        </w:rPr>
        <w:tab/>
        <w:t xml:space="preserve">Les destinataires des listes contresignent la quittance de réception (annexe 5) qui mentionne le but spécifique. Ils sont soumis à l’obligation du devoir de confidentialité. Ils ne sont pas autorisés à les remettre à des tiers. Ils communiquent au </w:t>
      </w:r>
      <w:r w:rsidRPr="00F1294A">
        <w:rPr>
          <w:lang w:val="fr-CH"/>
        </w:rPr>
        <w:t>préposé</w:t>
      </w:r>
      <w:r w:rsidR="00F1294A">
        <w:rPr>
          <w:lang w:val="fr-CH"/>
        </w:rPr>
        <w:t xml:space="preserve"> </w:t>
      </w:r>
      <w:r w:rsidR="00F1294A" w:rsidRPr="00F1294A">
        <w:rPr>
          <w:lang w:val="fr-CH"/>
        </w:rPr>
        <w:t>aux registres de la paroisse</w:t>
      </w:r>
      <w:r w:rsidRPr="00F1294A">
        <w:rPr>
          <w:lang w:val="fr-CH"/>
        </w:rPr>
        <w:t xml:space="preserve"> la</w:t>
      </w:r>
      <w:r w:rsidRPr="00331B90">
        <w:rPr>
          <w:lang w:val="fr-CH"/>
        </w:rPr>
        <w:t xml:space="preserve"> date de la destruction de la liste.</w:t>
      </w:r>
    </w:p>
    <w:p w14:paraId="56EECE96" w14:textId="53AD3786" w:rsidR="00331B90" w:rsidRPr="00A91808" w:rsidRDefault="00331B90" w:rsidP="00331B90">
      <w:pPr>
        <w:pStyle w:val="Normal-legis"/>
        <w:rPr>
          <w:lang w:val="fr-CH"/>
        </w:rPr>
      </w:pPr>
      <w:r w:rsidRPr="00A91808">
        <w:rPr>
          <w:rStyle w:val="NoAlina"/>
          <w:lang w:val="fr-CH"/>
        </w:rPr>
        <w:t>3</w:t>
      </w:r>
      <w:r w:rsidRPr="00A91808">
        <w:rPr>
          <w:lang w:val="fr-CH"/>
        </w:rPr>
        <w:tab/>
      </w:r>
      <w:r w:rsidRPr="00F1294A">
        <w:rPr>
          <w:lang w:val="fr-CH"/>
        </w:rPr>
        <w:t>Le préposé</w:t>
      </w:r>
      <w:r w:rsidR="00F1294A" w:rsidRPr="00F1294A">
        <w:rPr>
          <w:lang w:val="fr-CH"/>
        </w:rPr>
        <w:t xml:space="preserve"> aux registres de la paroisse</w:t>
      </w:r>
      <w:r w:rsidRPr="00F1294A">
        <w:rPr>
          <w:lang w:val="fr-CH"/>
        </w:rPr>
        <w:t xml:space="preserve"> tient</w:t>
      </w:r>
      <w:r w:rsidRPr="00A91808">
        <w:rPr>
          <w:lang w:val="fr-CH"/>
        </w:rPr>
        <w:t xml:space="preserve"> un protocole des listes établies et un protocole des listes détruites.</w:t>
      </w:r>
    </w:p>
    <w:p w14:paraId="2278466E" w14:textId="0EE14724" w:rsidR="00331B90" w:rsidRPr="0001213A" w:rsidRDefault="00331B90" w:rsidP="00331B90">
      <w:pPr>
        <w:pStyle w:val="NoArt"/>
        <w:rPr>
          <w:lang w:val="fr-CH"/>
        </w:rPr>
      </w:pPr>
      <w:bookmarkStart w:id="55" w:name="_Toc13242258"/>
      <w:bookmarkStart w:id="56" w:name="_Toc13242552"/>
      <w:bookmarkStart w:id="57" w:name="_Toc82759752"/>
      <w:r w:rsidRPr="0001213A">
        <w:rPr>
          <w:rStyle w:val="NoArtGras"/>
          <w:lang w:val="fr-CH"/>
        </w:rPr>
        <w:t xml:space="preserve">Art. </w:t>
      </w:r>
      <w:r w:rsidR="0001213A">
        <w:rPr>
          <w:rStyle w:val="NoArtGras"/>
          <w:lang w:val="fr-CH"/>
        </w:rPr>
        <w:t>20</w:t>
      </w:r>
      <w:r w:rsidRPr="0001213A">
        <w:rPr>
          <w:lang w:val="fr-CH"/>
        </w:rPr>
        <w:tab/>
        <w:t>Communication des données</w:t>
      </w:r>
      <w:bookmarkEnd w:id="55"/>
      <w:bookmarkEnd w:id="56"/>
      <w:bookmarkEnd w:id="57"/>
    </w:p>
    <w:p w14:paraId="7B32C00D" w14:textId="4790F51B" w:rsidR="00331B90" w:rsidRPr="00331B90" w:rsidRDefault="00331B90" w:rsidP="00331B90">
      <w:pPr>
        <w:pStyle w:val="Normal-legis"/>
        <w:rPr>
          <w:lang w:val="fr-CH"/>
        </w:rPr>
      </w:pPr>
      <w:r w:rsidRPr="00331B90">
        <w:rPr>
          <w:rStyle w:val="NoAlina"/>
          <w:lang w:val="fr-CH"/>
        </w:rPr>
        <w:t>1</w:t>
      </w:r>
      <w:r w:rsidRPr="00331B90">
        <w:rPr>
          <w:lang w:val="fr-CH"/>
        </w:rPr>
        <w:tab/>
        <w:t xml:space="preserve">La paroisse communique, lors du baptême d’une personne non-membre, la date de l’intégration dans l’Église </w:t>
      </w:r>
      <w:r w:rsidR="0001213A">
        <w:rPr>
          <w:lang w:val="fr-CH"/>
        </w:rPr>
        <w:t>évangélique réformée</w:t>
      </w:r>
      <w:r w:rsidRPr="00331B90">
        <w:rPr>
          <w:lang w:val="fr-CH"/>
        </w:rPr>
        <w:t xml:space="preserve"> au Contrôle des habitants et au Service cantonal des contributions (SCC).</w:t>
      </w:r>
    </w:p>
    <w:p w14:paraId="64FEA79C" w14:textId="5E575343" w:rsidR="00331B90" w:rsidRPr="00331B90" w:rsidRDefault="00331B90" w:rsidP="00331B90">
      <w:pPr>
        <w:pStyle w:val="Normal-legis"/>
        <w:rPr>
          <w:lang w:val="fr-CH"/>
        </w:rPr>
      </w:pPr>
      <w:r w:rsidRPr="00331B90">
        <w:rPr>
          <w:rStyle w:val="NoAlina"/>
          <w:lang w:val="fr-CH"/>
        </w:rPr>
        <w:t>2</w:t>
      </w:r>
      <w:r w:rsidRPr="00331B90">
        <w:rPr>
          <w:lang w:val="fr-CH"/>
        </w:rPr>
        <w:tab/>
        <w:t xml:space="preserve">En cas de sortie d'Église respectivement de réintégration, la paroisse </w:t>
      </w:r>
      <w:r w:rsidRPr="00331B90">
        <w:rPr>
          <w:bCs/>
          <w:lang w:val="fr-CH"/>
        </w:rPr>
        <w:t>la</w:t>
      </w:r>
      <w:r w:rsidRPr="00331B90">
        <w:rPr>
          <w:lang w:val="fr-CH"/>
        </w:rPr>
        <w:t xml:space="preserve"> communique au Contrôle des habitants, au Service cantonal des contributions (</w:t>
      </w:r>
      <w:r w:rsidR="0001213A">
        <w:rPr>
          <w:lang w:val="fr-CH"/>
        </w:rPr>
        <w:t>SCC) et</w:t>
      </w:r>
      <w:r w:rsidRPr="00331B90">
        <w:rPr>
          <w:lang w:val="fr-CH"/>
        </w:rPr>
        <w:t xml:space="preserve"> à l'autorité fiscale d'encaissement.</w:t>
      </w:r>
    </w:p>
    <w:p w14:paraId="1870F34D" w14:textId="7A5DFE1F" w:rsidR="00331B90" w:rsidRPr="00331B90" w:rsidRDefault="00331B90" w:rsidP="00331B90">
      <w:pPr>
        <w:pStyle w:val="NoArt"/>
        <w:rPr>
          <w:lang w:val="fr-CH"/>
        </w:rPr>
      </w:pPr>
      <w:bookmarkStart w:id="58" w:name="_Toc13242259"/>
      <w:bookmarkStart w:id="59" w:name="_Toc13242553"/>
      <w:bookmarkStart w:id="60" w:name="_Toc82759753"/>
      <w:r w:rsidRPr="00331B90">
        <w:rPr>
          <w:rStyle w:val="NoArtGras"/>
          <w:lang w:val="fr-CH"/>
        </w:rPr>
        <w:t xml:space="preserve">Art. </w:t>
      </w:r>
      <w:r w:rsidR="0001213A">
        <w:rPr>
          <w:rStyle w:val="NoArtGras"/>
          <w:lang w:val="fr-CH"/>
        </w:rPr>
        <w:t>2</w:t>
      </w:r>
      <w:r w:rsidRPr="00331B90">
        <w:rPr>
          <w:rStyle w:val="NoArtGras"/>
          <w:lang w:val="fr-CH"/>
        </w:rPr>
        <w:t>1</w:t>
      </w:r>
      <w:r w:rsidRPr="00331B90">
        <w:rPr>
          <w:lang w:val="fr-CH"/>
        </w:rPr>
        <w:tab/>
        <w:t>Archivage des données</w:t>
      </w:r>
      <w:bookmarkEnd w:id="58"/>
      <w:bookmarkEnd w:id="59"/>
      <w:bookmarkEnd w:id="60"/>
    </w:p>
    <w:p w14:paraId="40328C77" w14:textId="01E1A2CB" w:rsidR="00331B90" w:rsidRPr="00331B90" w:rsidRDefault="00331B90" w:rsidP="00331B90">
      <w:pPr>
        <w:pStyle w:val="Normal-legis"/>
        <w:rPr>
          <w:lang w:val="fr-CH"/>
        </w:rPr>
      </w:pPr>
      <w:r w:rsidRPr="00331B90">
        <w:rPr>
          <w:rStyle w:val="NoAlina"/>
          <w:lang w:val="fr-CH"/>
        </w:rPr>
        <w:t>1</w:t>
      </w:r>
      <w:r w:rsidRPr="00331B90">
        <w:rPr>
          <w:lang w:val="fr-CH"/>
        </w:rPr>
        <w:tab/>
        <w:t>En cas de départ de la paroisse et en cas de décès, la paroisse désigne les données personnelles qui doivent être transférées aux archives des registres dans le délai de cinq années, sous réserve des obligations fiscales, d'éventuelles procédures judiciaires ou administratives et des nécessités statistiques</w:t>
      </w:r>
      <w:r w:rsidR="005E09B9">
        <w:rPr>
          <w:lang w:val="fr-CH"/>
        </w:rPr>
        <w:t>. Le registre de</w:t>
      </w:r>
      <w:r w:rsidR="00B05B7C">
        <w:rPr>
          <w:lang w:val="fr-CH"/>
        </w:rPr>
        <w:t>s</w:t>
      </w:r>
      <w:r w:rsidRPr="00331B90">
        <w:rPr>
          <w:lang w:val="fr-CH"/>
        </w:rPr>
        <w:t xml:space="preserve"> membres conserve le nom, le prénom, la date de naissance et un numéro</w:t>
      </w:r>
      <w:r w:rsidR="00780F08">
        <w:rPr>
          <w:lang w:val="fr-CH"/>
        </w:rPr>
        <w:t xml:space="preserve"> d’identification interne à Ref</w:t>
      </w:r>
      <w:r w:rsidRPr="00331B90">
        <w:rPr>
          <w:lang w:val="fr-CH"/>
        </w:rPr>
        <w:t>Pers dans le but de réactiver des données personnelles archivées ; tandis que le registre des contribuables conserve le nom, le prénom, le numéro du chapitre fiscal et un autre numéro d’identification interne dans le même but. L'autorisation est donnée par le Conseil paroissial.</w:t>
      </w:r>
    </w:p>
    <w:p w14:paraId="6E43939C" w14:textId="416B343B" w:rsidR="00331B90" w:rsidRPr="00331B90" w:rsidRDefault="00331B90" w:rsidP="00331B90">
      <w:pPr>
        <w:pStyle w:val="Normal-legis"/>
        <w:rPr>
          <w:lang w:val="fr-CH"/>
        </w:rPr>
      </w:pPr>
      <w:r w:rsidRPr="00331B90">
        <w:rPr>
          <w:rStyle w:val="NoAlina"/>
          <w:lang w:val="fr-CH"/>
        </w:rPr>
        <w:t>2</w:t>
      </w:r>
      <w:r w:rsidRPr="00331B90">
        <w:rPr>
          <w:lang w:val="fr-CH"/>
        </w:rPr>
        <w:tab/>
        <w:t xml:space="preserve">Les archives des registres paroissiaux ne sont accessibles aux personnes autorisées selon l’article 9 que sur demande écrite au Conseil </w:t>
      </w:r>
      <w:r w:rsidR="0001213A">
        <w:rPr>
          <w:lang w:val="fr-CH"/>
        </w:rPr>
        <w:t>de paroisse</w:t>
      </w:r>
      <w:r w:rsidRPr="00331B90">
        <w:rPr>
          <w:lang w:val="fr-CH"/>
        </w:rPr>
        <w:t xml:space="preserve"> et sous réserve des dispositions cantonales et communales en matière d'archivage des documents administratifs. Elles ne seront accessibles au public qu'après cent ans sous réserve du secret fiscal.</w:t>
      </w:r>
    </w:p>
    <w:p w14:paraId="1F660F47" w14:textId="3BE375AE" w:rsidR="007616A6" w:rsidRPr="0001213A" w:rsidRDefault="00CA05F3" w:rsidP="00CA05F3">
      <w:pPr>
        <w:pStyle w:val="Titre2"/>
        <w:rPr>
          <w:lang w:val="fr-CH"/>
        </w:rPr>
      </w:pPr>
      <w:bookmarkStart w:id="61" w:name="_TOC_250003"/>
      <w:bookmarkStart w:id="62" w:name="_Toc82759754"/>
      <w:bookmarkEnd w:id="61"/>
      <w:r w:rsidRPr="0001213A">
        <w:rPr>
          <w:lang w:val="fr-CH"/>
        </w:rPr>
        <w:t xml:space="preserve">IV. </w:t>
      </w:r>
      <w:r w:rsidR="0001213A" w:rsidRPr="0001213A">
        <w:rPr>
          <w:lang w:val="fr-CH"/>
        </w:rPr>
        <w:t>Mesures de sécurité</w:t>
      </w:r>
      <w:bookmarkEnd w:id="62"/>
    </w:p>
    <w:p w14:paraId="2964C8C6" w14:textId="53C22B2A" w:rsidR="007616A6" w:rsidRPr="0001213A" w:rsidRDefault="00B52C06" w:rsidP="007616A6">
      <w:pPr>
        <w:pStyle w:val="NoArt"/>
        <w:rPr>
          <w:lang w:val="fr-CH"/>
        </w:rPr>
      </w:pPr>
      <w:bookmarkStart w:id="63" w:name="_Toc82759755"/>
      <w:r w:rsidRPr="0001213A">
        <w:rPr>
          <w:rStyle w:val="NoArtGras"/>
          <w:lang w:val="fr-CH"/>
        </w:rPr>
        <w:t>Art.</w:t>
      </w:r>
      <w:r w:rsidR="007616A6" w:rsidRPr="0001213A">
        <w:rPr>
          <w:rStyle w:val="NoArtGras"/>
          <w:lang w:val="fr-CH"/>
        </w:rPr>
        <w:t xml:space="preserve"> </w:t>
      </w:r>
      <w:r w:rsidR="00D324F0" w:rsidRPr="0001213A">
        <w:rPr>
          <w:rStyle w:val="NoArtGras"/>
          <w:lang w:val="fr-CH"/>
        </w:rPr>
        <w:t>22</w:t>
      </w:r>
      <w:r w:rsidR="00CA05F3" w:rsidRPr="000401CE">
        <w:rPr>
          <w:lang w:val="fr-CH"/>
        </w:rPr>
        <w:tab/>
      </w:r>
      <w:r w:rsidR="0001213A" w:rsidRPr="0001213A">
        <w:rPr>
          <w:lang w:val="fr-CH"/>
        </w:rPr>
        <w:t>Procédure de contrôle d'autorisation d'accès</w:t>
      </w:r>
      <w:bookmarkEnd w:id="63"/>
    </w:p>
    <w:p w14:paraId="785C7598" w14:textId="0E775123" w:rsidR="00F1294A" w:rsidRPr="00F1294A" w:rsidRDefault="008F1B38" w:rsidP="007616A6">
      <w:pPr>
        <w:pStyle w:val="Normal-legis"/>
        <w:rPr>
          <w:lang w:val="fr-CH"/>
        </w:rPr>
      </w:pPr>
      <w:r w:rsidRPr="0001213A">
        <w:rPr>
          <w:rStyle w:val="NoAlina"/>
          <w:lang w:val="fr-CH"/>
        </w:rPr>
        <w:t>1</w:t>
      </w:r>
      <w:r w:rsidRPr="0001213A">
        <w:rPr>
          <w:lang w:val="fr-CH"/>
        </w:rPr>
        <w:tab/>
      </w:r>
      <w:r w:rsidR="00F1294A" w:rsidRPr="00F1294A">
        <w:rPr>
          <w:lang w:val="fr-CH"/>
        </w:rPr>
        <w:t>La personne responsable pour la réception des données reç</w:t>
      </w:r>
      <w:r>
        <w:rPr>
          <w:lang w:val="fr-CH"/>
        </w:rPr>
        <w:t xml:space="preserve">oit un droit d’accès personnalisé ; elle reçoit les informations nécessaires pour l’accès de la </w:t>
      </w:r>
      <w:r w:rsidR="00EB0C7B" w:rsidRPr="00EB0C7B">
        <w:rPr>
          <w:lang w:val="fr-CH"/>
        </w:rPr>
        <w:t>C</w:t>
      </w:r>
      <w:r w:rsidRPr="00EB0C7B">
        <w:rPr>
          <w:lang w:val="fr-CH"/>
        </w:rPr>
        <w:t>hancellerie</w:t>
      </w:r>
      <w:del w:id="64" w:author="Hans Rahm" w:date="2021-10-05T15:25:00Z">
        <w:r w:rsidRPr="00EB0C7B" w:rsidDel="00B816DE">
          <w:rPr>
            <w:lang w:val="fr-CH"/>
          </w:rPr>
          <w:delText xml:space="preserve"> </w:delText>
        </w:r>
        <w:r w:rsidR="00EB0C7B" w:rsidRPr="00EB0C7B" w:rsidDel="00B816DE">
          <w:rPr>
            <w:lang w:val="fr-CH"/>
          </w:rPr>
          <w:delText xml:space="preserve">de l'Église </w:delText>
        </w:r>
        <w:r w:rsidRPr="00EB0C7B" w:rsidDel="00B816DE">
          <w:rPr>
            <w:lang w:val="fr-CH"/>
          </w:rPr>
          <w:delText>cantonale</w:delText>
        </w:r>
      </w:del>
      <w:r w:rsidRPr="00EB0C7B">
        <w:rPr>
          <w:lang w:val="fr-CH"/>
        </w:rPr>
        <w:t>.</w:t>
      </w:r>
    </w:p>
    <w:p w14:paraId="7D8F1D1C" w14:textId="29339C9B" w:rsidR="0001213A" w:rsidRPr="0001213A" w:rsidRDefault="0001213A" w:rsidP="0001213A">
      <w:pPr>
        <w:pStyle w:val="Normal-legis"/>
        <w:rPr>
          <w:lang w:val="fr-CH"/>
        </w:rPr>
      </w:pPr>
      <w:r w:rsidRPr="0001213A">
        <w:rPr>
          <w:rStyle w:val="NoAlina"/>
          <w:lang w:val="fr-CH"/>
        </w:rPr>
        <w:t>2</w:t>
      </w:r>
      <w:r w:rsidRPr="0001213A">
        <w:rPr>
          <w:lang w:val="fr-CH"/>
        </w:rPr>
        <w:tab/>
        <w:t xml:space="preserve">Une autorisation personnelle d’accès est délivrée aux personnes selon les annexes 1 et 2 ; celles-ci reçoivent un nom d'utilisateur personnel, un mot de passe modifié </w:t>
      </w:r>
      <w:r>
        <w:rPr>
          <w:lang w:val="fr-CH"/>
        </w:rPr>
        <w:t>régulièrement</w:t>
      </w:r>
      <w:r w:rsidRPr="0001213A">
        <w:rPr>
          <w:lang w:val="fr-CH"/>
        </w:rPr>
        <w:t xml:space="preserve"> et un code unique par session.</w:t>
      </w:r>
    </w:p>
    <w:p w14:paraId="38F43E27" w14:textId="44B141C6" w:rsidR="0001213A" w:rsidRPr="0001213A" w:rsidRDefault="0047528B" w:rsidP="0001213A">
      <w:pPr>
        <w:pStyle w:val="NoArt"/>
        <w:rPr>
          <w:lang w:val="fr-CH"/>
        </w:rPr>
      </w:pPr>
      <w:bookmarkStart w:id="65" w:name="_Toc13242262"/>
      <w:bookmarkStart w:id="66" w:name="_Toc13242556"/>
      <w:bookmarkStart w:id="67" w:name="_Toc82759756"/>
      <w:r>
        <w:rPr>
          <w:rStyle w:val="NoArtGras"/>
          <w:lang w:val="fr-CH"/>
        </w:rPr>
        <w:t>Art. 23</w:t>
      </w:r>
      <w:r w:rsidR="0001213A" w:rsidRPr="0001213A">
        <w:rPr>
          <w:lang w:val="fr-CH"/>
        </w:rPr>
        <w:tab/>
        <w:t>Autres mesures de sécurité</w:t>
      </w:r>
      <w:bookmarkEnd w:id="65"/>
      <w:bookmarkEnd w:id="66"/>
      <w:bookmarkEnd w:id="67"/>
    </w:p>
    <w:p w14:paraId="0D0138E9" w14:textId="77777777" w:rsidR="0001213A" w:rsidRPr="0001213A" w:rsidRDefault="0001213A" w:rsidP="0001213A">
      <w:pPr>
        <w:pStyle w:val="Normal-legis"/>
        <w:rPr>
          <w:lang w:val="fr-CH"/>
        </w:rPr>
      </w:pPr>
      <w:r w:rsidRPr="0001213A">
        <w:rPr>
          <w:rStyle w:val="NoAlina"/>
          <w:lang w:val="fr-CH"/>
        </w:rPr>
        <w:t>1</w:t>
      </w:r>
      <w:r w:rsidRPr="0001213A">
        <w:rPr>
          <w:lang w:val="fr-CH"/>
        </w:rPr>
        <w:tab/>
        <w:t>Les données informatiques sont protégées selon le concept de sécurité classifié et à diffusion restreinte et contrôlée.</w:t>
      </w:r>
    </w:p>
    <w:p w14:paraId="02F0F4DA" w14:textId="77777777" w:rsidR="0001213A" w:rsidRPr="0001213A" w:rsidRDefault="0001213A" w:rsidP="0001213A">
      <w:pPr>
        <w:pStyle w:val="Normal-legis"/>
        <w:rPr>
          <w:lang w:val="fr-CH"/>
        </w:rPr>
      </w:pPr>
      <w:r w:rsidRPr="0001213A">
        <w:rPr>
          <w:rStyle w:val="NoAlina"/>
          <w:lang w:val="fr-CH"/>
        </w:rPr>
        <w:t>2</w:t>
      </w:r>
      <w:r w:rsidRPr="0001213A">
        <w:rPr>
          <w:lang w:val="fr-CH"/>
        </w:rPr>
        <w:tab/>
        <w:t>Une journalisation est effectuée à chaque interrogation du fichier.</w:t>
      </w:r>
    </w:p>
    <w:p w14:paraId="70EDF721" w14:textId="44F23A13" w:rsidR="0001213A" w:rsidRPr="0001213A" w:rsidRDefault="0001213A" w:rsidP="0001213A">
      <w:pPr>
        <w:pStyle w:val="Normal-legis"/>
        <w:rPr>
          <w:lang w:val="fr-CH"/>
        </w:rPr>
      </w:pPr>
      <w:r w:rsidRPr="0001213A">
        <w:rPr>
          <w:rStyle w:val="NoAlina"/>
          <w:lang w:val="fr-CH"/>
        </w:rPr>
        <w:t>3</w:t>
      </w:r>
      <w:r w:rsidRPr="0001213A">
        <w:rPr>
          <w:lang w:val="fr-CH"/>
        </w:rPr>
        <w:tab/>
        <w:t>L’autorisation personnelle d’accès comporte une procédure de contrôle d'accès</w:t>
      </w:r>
      <w:r w:rsidR="0047528B">
        <w:rPr>
          <w:lang w:val="fr-CH"/>
        </w:rPr>
        <w:t xml:space="preserve"> réservée à l'accès à Ref</w:t>
      </w:r>
      <w:r w:rsidRPr="0001213A">
        <w:rPr>
          <w:lang w:val="fr-CH"/>
        </w:rPr>
        <w:t>Pers.</w:t>
      </w:r>
    </w:p>
    <w:p w14:paraId="483AC1FA" w14:textId="5274525E" w:rsidR="0001213A" w:rsidRPr="0001213A" w:rsidRDefault="0047528B" w:rsidP="0001213A">
      <w:pPr>
        <w:pStyle w:val="NoArt"/>
        <w:rPr>
          <w:lang w:val="fr-CH"/>
        </w:rPr>
      </w:pPr>
      <w:bookmarkStart w:id="68" w:name="_Toc13242263"/>
      <w:bookmarkStart w:id="69" w:name="_Toc13242557"/>
      <w:bookmarkStart w:id="70" w:name="_Toc82759757"/>
      <w:r>
        <w:rPr>
          <w:rStyle w:val="NoArtGras"/>
          <w:lang w:val="fr-CH"/>
        </w:rPr>
        <w:t>Art. 24</w:t>
      </w:r>
      <w:r w:rsidR="0001213A" w:rsidRPr="0001213A">
        <w:rPr>
          <w:lang w:val="fr-CH"/>
        </w:rPr>
        <w:tab/>
        <w:t>Droit d’accès aux données personnelles</w:t>
      </w:r>
      <w:bookmarkEnd w:id="68"/>
      <w:bookmarkEnd w:id="69"/>
      <w:bookmarkEnd w:id="70"/>
    </w:p>
    <w:p w14:paraId="1130687E" w14:textId="6AEB9253" w:rsidR="0001213A" w:rsidRPr="0001213A" w:rsidRDefault="0001213A" w:rsidP="0001213A">
      <w:pPr>
        <w:pStyle w:val="Normal-legis"/>
        <w:rPr>
          <w:lang w:val="fr-CH"/>
        </w:rPr>
      </w:pPr>
      <w:r w:rsidRPr="0001213A">
        <w:rPr>
          <w:lang w:val="fr-CH"/>
        </w:rPr>
        <w:t xml:space="preserve">Toute personne peut demander au </w:t>
      </w:r>
      <w:r w:rsidR="0047528B">
        <w:rPr>
          <w:lang w:val="fr-CH"/>
        </w:rPr>
        <w:t>Conseil</w:t>
      </w:r>
      <w:r w:rsidRPr="0001213A">
        <w:rPr>
          <w:lang w:val="fr-CH"/>
        </w:rPr>
        <w:t xml:space="preserve"> de sa paroisse de consulter toutes les données qui la concernent et d'en obtenir une copie. Les données fiscales ne sont transmises qu’au détenteur du chapitre (contribuable).</w:t>
      </w:r>
    </w:p>
    <w:p w14:paraId="6C84C9E8" w14:textId="02ACC9C8" w:rsidR="0001213A" w:rsidRPr="0001213A" w:rsidRDefault="0001213A" w:rsidP="0001213A">
      <w:pPr>
        <w:pStyle w:val="NoArt"/>
        <w:rPr>
          <w:lang w:val="fr-CH"/>
        </w:rPr>
      </w:pPr>
      <w:bookmarkStart w:id="71" w:name="_Toc13242264"/>
      <w:bookmarkStart w:id="72" w:name="_Toc13242558"/>
      <w:bookmarkStart w:id="73" w:name="_Toc82759758"/>
      <w:r w:rsidRPr="0001213A">
        <w:rPr>
          <w:rStyle w:val="NoArtGras"/>
          <w:lang w:val="fr-CH"/>
        </w:rPr>
        <w:t>Art. 2</w:t>
      </w:r>
      <w:r w:rsidR="0047528B">
        <w:rPr>
          <w:rStyle w:val="NoArtGras"/>
          <w:lang w:val="fr-CH"/>
        </w:rPr>
        <w:t>5</w:t>
      </w:r>
      <w:r w:rsidRPr="0001213A">
        <w:rPr>
          <w:lang w:val="fr-CH"/>
        </w:rPr>
        <w:tab/>
        <w:t>Mesures de contrôle</w:t>
      </w:r>
      <w:bookmarkEnd w:id="71"/>
      <w:bookmarkEnd w:id="72"/>
      <w:bookmarkEnd w:id="73"/>
    </w:p>
    <w:p w14:paraId="2C18B3FB" w14:textId="1D106978" w:rsidR="0047528B" w:rsidRDefault="0047528B" w:rsidP="0001213A">
      <w:pPr>
        <w:pStyle w:val="Normal-legis"/>
        <w:rPr>
          <w:lang w:val="fr-CH"/>
        </w:rPr>
      </w:pPr>
      <w:r w:rsidRPr="0001213A">
        <w:rPr>
          <w:rStyle w:val="NoAlina"/>
          <w:lang w:val="fr-CH"/>
        </w:rPr>
        <w:t>1</w:t>
      </w:r>
      <w:r w:rsidRPr="0001213A">
        <w:rPr>
          <w:lang w:val="fr-CH"/>
        </w:rPr>
        <w:tab/>
      </w:r>
      <w:r w:rsidR="0001213A" w:rsidRPr="0001213A">
        <w:rPr>
          <w:lang w:val="fr-CH"/>
        </w:rPr>
        <w:t xml:space="preserve">Les contrôles </w:t>
      </w:r>
      <w:r w:rsidR="008F1B38" w:rsidRPr="0001213A">
        <w:rPr>
          <w:lang w:val="fr-CH"/>
        </w:rPr>
        <w:t>(annexe 6)</w:t>
      </w:r>
      <w:r w:rsidR="008F1B38">
        <w:rPr>
          <w:lang w:val="fr-CH"/>
        </w:rPr>
        <w:t xml:space="preserve"> </w:t>
      </w:r>
      <w:r w:rsidR="0001213A" w:rsidRPr="0001213A">
        <w:rPr>
          <w:lang w:val="fr-CH"/>
        </w:rPr>
        <w:t>sont effectués au moins deux fois par an par le conseiller paroissial chargé des registres paroissiaux</w:t>
      </w:r>
      <w:r w:rsidR="008F1B38">
        <w:rPr>
          <w:lang w:val="fr-CH"/>
        </w:rPr>
        <w:t xml:space="preserve"> et le préposé aux registres de la paroisse</w:t>
      </w:r>
      <w:r w:rsidR="0001213A" w:rsidRPr="0001213A">
        <w:rPr>
          <w:lang w:val="fr-CH"/>
        </w:rPr>
        <w:t>.</w:t>
      </w:r>
      <w:r w:rsidR="008F1B38">
        <w:rPr>
          <w:lang w:val="fr-CH"/>
        </w:rPr>
        <w:t xml:space="preserve"> Si le préposé aux registres de la paroisse est lui-même membre du Conseil de paroisse, il exécute les contrôles conjointement avec le secrétaire ou le caissier.</w:t>
      </w:r>
    </w:p>
    <w:p w14:paraId="64C540B8" w14:textId="4EA83632" w:rsidR="0047528B" w:rsidRPr="0001213A" w:rsidRDefault="0047528B" w:rsidP="0047528B">
      <w:pPr>
        <w:pStyle w:val="Normal-legis"/>
        <w:rPr>
          <w:lang w:val="fr-CH"/>
        </w:rPr>
      </w:pPr>
      <w:r w:rsidRPr="0047528B">
        <w:rPr>
          <w:rStyle w:val="NoAlina"/>
          <w:lang w:val="fr-CH"/>
        </w:rPr>
        <w:t>2</w:t>
      </w:r>
      <w:r w:rsidRPr="0047528B">
        <w:rPr>
          <w:lang w:val="fr-CH"/>
        </w:rPr>
        <w:tab/>
      </w:r>
      <w:r w:rsidRPr="0001213A">
        <w:rPr>
          <w:lang w:val="fr-CH"/>
        </w:rPr>
        <w:t xml:space="preserve">Une copie de la fiche de contrôle est transmise </w:t>
      </w:r>
      <w:r w:rsidR="00EB0C7B">
        <w:rPr>
          <w:lang w:val="fr-CH"/>
        </w:rPr>
        <w:t>à la C</w:t>
      </w:r>
      <w:r w:rsidR="008F1B38">
        <w:rPr>
          <w:lang w:val="fr-CH"/>
        </w:rPr>
        <w:t xml:space="preserve">hancellerie </w:t>
      </w:r>
      <w:del w:id="74" w:author="Hans Rahm" w:date="2021-10-05T15:26:00Z">
        <w:r w:rsidR="00EB0C7B" w:rsidDel="00B816DE">
          <w:rPr>
            <w:lang w:val="fr-CH"/>
          </w:rPr>
          <w:delText>de l'É</w:delText>
        </w:r>
        <w:r w:rsidR="00EB0C7B" w:rsidRPr="003D7C63" w:rsidDel="00B816DE">
          <w:rPr>
            <w:lang w:val="fr-CH"/>
          </w:rPr>
          <w:delText xml:space="preserve">glise </w:delText>
        </w:r>
      </w:del>
      <w:r w:rsidR="008F1B38">
        <w:rPr>
          <w:lang w:val="fr-CH"/>
        </w:rPr>
        <w:t>accompagnée de la liste des ayants droits (annexe 4)</w:t>
      </w:r>
      <w:r w:rsidRPr="0001213A">
        <w:rPr>
          <w:lang w:val="fr-CH"/>
        </w:rPr>
        <w:t>.</w:t>
      </w:r>
    </w:p>
    <w:p w14:paraId="7674F571" w14:textId="60D89AF2" w:rsidR="007616A6" w:rsidRPr="0047528B" w:rsidRDefault="00CA05F3" w:rsidP="00CA05F3">
      <w:pPr>
        <w:pStyle w:val="Titre2"/>
        <w:rPr>
          <w:lang w:val="fr-CH"/>
        </w:rPr>
      </w:pPr>
      <w:bookmarkStart w:id="75" w:name="_TOC_250002"/>
      <w:bookmarkStart w:id="76" w:name="_Toc82759759"/>
      <w:r w:rsidRPr="0047528B">
        <w:rPr>
          <w:lang w:val="fr-CH"/>
        </w:rPr>
        <w:t xml:space="preserve">V. </w:t>
      </w:r>
      <w:bookmarkEnd w:id="75"/>
      <w:r w:rsidR="0047528B" w:rsidRPr="0047528B">
        <w:rPr>
          <w:lang w:val="fr-CH"/>
        </w:rPr>
        <w:t>Conformité avec les dispositions légales</w:t>
      </w:r>
      <w:bookmarkEnd w:id="76"/>
    </w:p>
    <w:p w14:paraId="02FC73C0" w14:textId="19863943" w:rsidR="0047528B" w:rsidRPr="0047528B" w:rsidRDefault="0047528B" w:rsidP="0047528B">
      <w:pPr>
        <w:pStyle w:val="NoArt"/>
        <w:rPr>
          <w:lang w:val="fr-CH"/>
        </w:rPr>
      </w:pPr>
      <w:bookmarkStart w:id="77" w:name="_Toc13242266"/>
      <w:bookmarkStart w:id="78" w:name="_Toc13242560"/>
      <w:bookmarkStart w:id="79" w:name="_Toc82759760"/>
      <w:r w:rsidRPr="0047528B">
        <w:rPr>
          <w:rStyle w:val="NoArtGras"/>
          <w:lang w:val="fr-CH"/>
        </w:rPr>
        <w:t>Art. 2</w:t>
      </w:r>
      <w:r>
        <w:rPr>
          <w:rStyle w:val="NoArtGras"/>
          <w:lang w:val="fr-CH"/>
        </w:rPr>
        <w:t>6</w:t>
      </w:r>
      <w:r w:rsidRPr="0047528B">
        <w:rPr>
          <w:lang w:val="fr-CH"/>
        </w:rPr>
        <w:tab/>
        <w:t>Consultation légale</w:t>
      </w:r>
      <w:bookmarkEnd w:id="77"/>
      <w:bookmarkEnd w:id="78"/>
      <w:bookmarkEnd w:id="79"/>
    </w:p>
    <w:p w14:paraId="29F14BFE" w14:textId="6AE5BA64" w:rsidR="0047528B" w:rsidRPr="0047528B" w:rsidRDefault="0047528B" w:rsidP="0047528B">
      <w:pPr>
        <w:pStyle w:val="Normal-legis"/>
        <w:rPr>
          <w:lang w:val="fr-CH"/>
        </w:rPr>
      </w:pPr>
      <w:r w:rsidRPr="0047528B">
        <w:rPr>
          <w:lang w:val="fr-CH"/>
        </w:rPr>
        <w:t xml:space="preserve">Le présent règlement </w:t>
      </w:r>
      <w:r>
        <w:rPr>
          <w:lang w:val="fr-CH"/>
        </w:rPr>
        <w:t>a</w:t>
      </w:r>
      <w:r w:rsidRPr="0047528B">
        <w:rPr>
          <w:lang w:val="fr-CH"/>
        </w:rPr>
        <w:t xml:space="preserve"> été soumis à l’Autorité cantonale de surveillance en matière de protection des données.</w:t>
      </w:r>
    </w:p>
    <w:p w14:paraId="28FD0E71" w14:textId="7FCBA15D" w:rsidR="0047528B" w:rsidRPr="0047528B" w:rsidRDefault="0047528B" w:rsidP="0047528B">
      <w:pPr>
        <w:pStyle w:val="NoArt"/>
        <w:rPr>
          <w:lang w:val="fr-CH"/>
        </w:rPr>
      </w:pPr>
      <w:bookmarkStart w:id="80" w:name="_Toc13242267"/>
      <w:bookmarkStart w:id="81" w:name="_Toc13242561"/>
      <w:bookmarkStart w:id="82" w:name="_Toc82759761"/>
      <w:r w:rsidRPr="0047528B">
        <w:rPr>
          <w:rStyle w:val="NoArtGras"/>
          <w:lang w:val="fr-CH"/>
        </w:rPr>
        <w:t>Art. 2</w:t>
      </w:r>
      <w:r>
        <w:rPr>
          <w:rStyle w:val="NoArtGras"/>
          <w:lang w:val="fr-CH"/>
        </w:rPr>
        <w:t>7</w:t>
      </w:r>
      <w:r w:rsidRPr="0047528B">
        <w:rPr>
          <w:bCs/>
          <w:lang w:val="fr-CH"/>
        </w:rPr>
        <w:tab/>
      </w:r>
      <w:r w:rsidRPr="0047528B">
        <w:rPr>
          <w:lang w:val="fr-CH"/>
        </w:rPr>
        <w:t>Destinataires du règlement</w:t>
      </w:r>
      <w:bookmarkEnd w:id="80"/>
      <w:bookmarkEnd w:id="81"/>
      <w:bookmarkEnd w:id="82"/>
    </w:p>
    <w:p w14:paraId="531E74DD" w14:textId="32EA5C95" w:rsidR="0047528B" w:rsidRPr="0047528B" w:rsidRDefault="0047528B" w:rsidP="0047528B">
      <w:pPr>
        <w:pStyle w:val="Normal-legis"/>
        <w:rPr>
          <w:lang w:val="fr-CH"/>
        </w:rPr>
      </w:pPr>
      <w:r w:rsidRPr="0047528B">
        <w:rPr>
          <w:lang w:val="fr-CH"/>
        </w:rPr>
        <w:t xml:space="preserve">Le présent règlement est remis à chaque </w:t>
      </w:r>
      <w:r w:rsidRPr="00DF4836">
        <w:rPr>
          <w:lang w:val="fr-CH"/>
        </w:rPr>
        <w:t xml:space="preserve">paroisse de </w:t>
      </w:r>
      <w:r w:rsidR="00DF4836" w:rsidRPr="00DF4836">
        <w:rPr>
          <w:lang w:val="fr-CH"/>
        </w:rPr>
        <w:t>l’EERF</w:t>
      </w:r>
      <w:r w:rsidRPr="0047528B">
        <w:rPr>
          <w:lang w:val="fr-CH"/>
        </w:rPr>
        <w:t xml:space="preserve"> et à l’Autorité cantonale de surveillance en matière de protection des données</w:t>
      </w:r>
      <w:r>
        <w:rPr>
          <w:lang w:val="fr-CH"/>
        </w:rPr>
        <w:t xml:space="preserve"> (ATPrD)</w:t>
      </w:r>
      <w:r w:rsidRPr="0047528B">
        <w:rPr>
          <w:lang w:val="fr-CH"/>
        </w:rPr>
        <w:t>.</w:t>
      </w:r>
    </w:p>
    <w:p w14:paraId="3DF3A98B" w14:textId="0C096F2E" w:rsidR="007616A6" w:rsidRPr="0047528B" w:rsidRDefault="00CA05F3" w:rsidP="00CA05F3">
      <w:pPr>
        <w:pStyle w:val="Titre2"/>
        <w:rPr>
          <w:lang w:val="fr-CH"/>
        </w:rPr>
      </w:pPr>
      <w:bookmarkStart w:id="83" w:name="_TOC_250001"/>
      <w:bookmarkStart w:id="84" w:name="_Toc82759762"/>
      <w:r w:rsidRPr="0047528B">
        <w:rPr>
          <w:lang w:val="fr-CH"/>
        </w:rPr>
        <w:t xml:space="preserve">VI. </w:t>
      </w:r>
      <w:bookmarkEnd w:id="83"/>
      <w:r w:rsidR="0047528B" w:rsidRPr="0047528B">
        <w:rPr>
          <w:lang w:val="fr-CH"/>
        </w:rPr>
        <w:t>Dispositions transitoires et finales</w:t>
      </w:r>
      <w:bookmarkEnd w:id="84"/>
    </w:p>
    <w:p w14:paraId="0FC984B8" w14:textId="01719465" w:rsidR="0047528B" w:rsidRPr="0047528B" w:rsidRDefault="0047528B" w:rsidP="0047528B">
      <w:pPr>
        <w:pStyle w:val="NoArt"/>
        <w:rPr>
          <w:lang w:val="fr-CH"/>
        </w:rPr>
      </w:pPr>
      <w:bookmarkStart w:id="85" w:name="_Toc13242269"/>
      <w:bookmarkStart w:id="86" w:name="_Toc13242563"/>
      <w:bookmarkStart w:id="87" w:name="_Toc82759763"/>
      <w:r w:rsidRPr="0047528B">
        <w:rPr>
          <w:rStyle w:val="NoArtGras"/>
          <w:lang w:val="fr-CH"/>
        </w:rPr>
        <w:t>Art. 2</w:t>
      </w:r>
      <w:r>
        <w:rPr>
          <w:rStyle w:val="NoArtGras"/>
          <w:lang w:val="fr-CH"/>
        </w:rPr>
        <w:t>8</w:t>
      </w:r>
      <w:r w:rsidRPr="0047528B">
        <w:rPr>
          <w:lang w:val="fr-CH"/>
        </w:rPr>
        <w:tab/>
        <w:t>Délais d'adaptation</w:t>
      </w:r>
      <w:bookmarkEnd w:id="85"/>
      <w:bookmarkEnd w:id="86"/>
      <w:bookmarkEnd w:id="87"/>
    </w:p>
    <w:p w14:paraId="40F53BE5" w14:textId="77777777" w:rsidR="0047528B" w:rsidRPr="0047528B" w:rsidRDefault="0047528B" w:rsidP="0047528B">
      <w:pPr>
        <w:pStyle w:val="Normal-legis"/>
        <w:rPr>
          <w:lang w:val="fr-CH"/>
        </w:rPr>
      </w:pPr>
      <w:r w:rsidRPr="0047528B">
        <w:rPr>
          <w:rStyle w:val="NoAlina"/>
          <w:lang w:val="fr-CH"/>
        </w:rPr>
        <w:t>1</w:t>
      </w:r>
      <w:r w:rsidRPr="0047528B">
        <w:rPr>
          <w:lang w:val="fr-CH"/>
        </w:rPr>
        <w:tab/>
        <w:t>Les paroisses disposent d'un délai de six mois après l'entrée en vigueur du règlement pour se mettre en conformité avec celui-ci.</w:t>
      </w:r>
    </w:p>
    <w:p w14:paraId="1B078ABF" w14:textId="25D7B998" w:rsidR="0047528B" w:rsidRPr="0047528B" w:rsidRDefault="0047528B" w:rsidP="0047528B">
      <w:pPr>
        <w:pStyle w:val="Normal-legis"/>
        <w:rPr>
          <w:lang w:val="fr-CH"/>
        </w:rPr>
      </w:pPr>
      <w:r w:rsidRPr="0047528B">
        <w:rPr>
          <w:rStyle w:val="NoAlina"/>
          <w:lang w:val="fr-CH"/>
        </w:rPr>
        <w:t>2</w:t>
      </w:r>
      <w:r w:rsidRPr="0047528B">
        <w:rPr>
          <w:lang w:val="fr-CH"/>
        </w:rPr>
        <w:tab/>
        <w:t xml:space="preserve">Les paroisses qui souhaitent utiliser leur propre application pour les registres paroissiaux disposent d'un délai de </w:t>
      </w:r>
      <w:r>
        <w:rPr>
          <w:lang w:val="fr-CH"/>
        </w:rPr>
        <w:t>six</w:t>
      </w:r>
      <w:r w:rsidRPr="0047528B">
        <w:rPr>
          <w:lang w:val="fr-CH"/>
        </w:rPr>
        <w:t xml:space="preserve"> mois après l'entrée en vigueur du règlement pour soumettre, dossier à l'appui, la demande d'autorisation au Conseil </w:t>
      </w:r>
      <w:r>
        <w:rPr>
          <w:lang w:val="fr-CH"/>
        </w:rPr>
        <w:t>synodal</w:t>
      </w:r>
      <w:r w:rsidRPr="0047528B">
        <w:rPr>
          <w:lang w:val="fr-CH"/>
        </w:rPr>
        <w:t>.</w:t>
      </w:r>
    </w:p>
    <w:p w14:paraId="4CED2FAC" w14:textId="1BA40FBE" w:rsidR="0047528B" w:rsidRPr="0047528B" w:rsidRDefault="0047528B" w:rsidP="0047528B">
      <w:pPr>
        <w:pStyle w:val="NoArt"/>
        <w:rPr>
          <w:lang w:val="fr-CH"/>
        </w:rPr>
      </w:pPr>
      <w:bookmarkStart w:id="88" w:name="_Toc13242271"/>
      <w:bookmarkStart w:id="89" w:name="_Toc13242565"/>
      <w:bookmarkStart w:id="90" w:name="_Toc82759764"/>
      <w:bookmarkStart w:id="91" w:name="_Hlk500251132"/>
      <w:r w:rsidRPr="0047528B">
        <w:rPr>
          <w:rStyle w:val="NoArtGras"/>
          <w:lang w:val="fr-CH"/>
        </w:rPr>
        <w:t>Art. 2</w:t>
      </w:r>
      <w:r>
        <w:rPr>
          <w:rStyle w:val="NoArtGras"/>
          <w:lang w:val="fr-CH"/>
        </w:rPr>
        <w:t>9</w:t>
      </w:r>
      <w:r w:rsidRPr="0047528B">
        <w:rPr>
          <w:lang w:val="fr-CH"/>
        </w:rPr>
        <w:tab/>
        <w:t>Modification des annexes</w:t>
      </w:r>
      <w:bookmarkEnd w:id="88"/>
      <w:bookmarkEnd w:id="89"/>
      <w:bookmarkEnd w:id="90"/>
    </w:p>
    <w:bookmarkEnd w:id="91"/>
    <w:p w14:paraId="424ABD37" w14:textId="1D30ADDD" w:rsidR="0047528B" w:rsidRPr="0047528B" w:rsidRDefault="0047528B" w:rsidP="0047528B">
      <w:pPr>
        <w:pStyle w:val="Normal-legis"/>
        <w:rPr>
          <w:lang w:val="fr-CH"/>
        </w:rPr>
      </w:pPr>
      <w:r w:rsidRPr="0047528B">
        <w:rPr>
          <w:lang w:val="fr-CH"/>
        </w:rPr>
        <w:t xml:space="preserve">Le Conseil </w:t>
      </w:r>
      <w:r>
        <w:rPr>
          <w:lang w:val="fr-CH"/>
        </w:rPr>
        <w:t>synodal</w:t>
      </w:r>
      <w:r w:rsidRPr="0047528B">
        <w:rPr>
          <w:lang w:val="fr-CH"/>
        </w:rPr>
        <w:t xml:space="preserve"> est habilité à modifier les annexes du règlement.</w:t>
      </w:r>
    </w:p>
    <w:p w14:paraId="4849B7C1" w14:textId="1FB1FAFC" w:rsidR="0047528B" w:rsidRPr="0047528B" w:rsidRDefault="0047528B" w:rsidP="0047528B">
      <w:pPr>
        <w:pStyle w:val="NoArt"/>
        <w:rPr>
          <w:lang w:val="fr-CH"/>
        </w:rPr>
      </w:pPr>
      <w:bookmarkStart w:id="92" w:name="_Toc13242272"/>
      <w:bookmarkStart w:id="93" w:name="_Toc13242566"/>
      <w:bookmarkStart w:id="94" w:name="_Toc82759765"/>
      <w:r>
        <w:rPr>
          <w:rStyle w:val="NoArtGras"/>
          <w:lang w:val="fr-CH"/>
        </w:rPr>
        <w:t>Art. 30</w:t>
      </w:r>
      <w:r w:rsidRPr="0047528B">
        <w:rPr>
          <w:lang w:val="fr-CH"/>
        </w:rPr>
        <w:tab/>
        <w:t>Entrée en vigueur</w:t>
      </w:r>
      <w:bookmarkEnd w:id="92"/>
      <w:bookmarkEnd w:id="93"/>
      <w:bookmarkEnd w:id="94"/>
    </w:p>
    <w:p w14:paraId="4D7DC302" w14:textId="40B66473" w:rsidR="00DF4836" w:rsidRDefault="00DF4836" w:rsidP="0047528B">
      <w:pPr>
        <w:pStyle w:val="Normal-legis"/>
        <w:rPr>
          <w:lang w:val="fr-CH"/>
        </w:rPr>
      </w:pPr>
      <w:r w:rsidRPr="00DF4836">
        <w:rPr>
          <w:rStyle w:val="NoAlina"/>
          <w:lang w:val="fr-CH"/>
        </w:rPr>
        <w:t>1</w:t>
      </w:r>
      <w:r w:rsidRPr="000401CE">
        <w:rPr>
          <w:lang w:val="fr-CH"/>
        </w:rPr>
        <w:tab/>
      </w:r>
      <w:r w:rsidR="0047528B" w:rsidRPr="00DF4836">
        <w:rPr>
          <w:lang w:val="fr-CH"/>
        </w:rPr>
        <w:t xml:space="preserve">Le Conseil </w:t>
      </w:r>
      <w:r w:rsidRPr="00DF4836">
        <w:rPr>
          <w:lang w:val="fr-CH"/>
        </w:rPr>
        <w:t>synodal</w:t>
      </w:r>
      <w:r w:rsidR="0047528B" w:rsidRPr="00DF4836">
        <w:rPr>
          <w:lang w:val="fr-CH"/>
        </w:rPr>
        <w:t xml:space="preserve"> est chargé de l’exécution du présent règlement</w:t>
      </w:r>
      <w:r w:rsidRPr="00DF4836">
        <w:rPr>
          <w:lang w:val="fr-CH"/>
        </w:rPr>
        <w:t>.</w:t>
      </w:r>
    </w:p>
    <w:p w14:paraId="4F1B399C" w14:textId="6669A981" w:rsidR="0047528B" w:rsidRPr="0047528B" w:rsidRDefault="00DF4836" w:rsidP="0047528B">
      <w:pPr>
        <w:pStyle w:val="Normal-legis"/>
        <w:rPr>
          <w:lang w:val="fr-CH"/>
        </w:rPr>
      </w:pPr>
      <w:r w:rsidRPr="00DF4836">
        <w:rPr>
          <w:rStyle w:val="NoAlina"/>
          <w:lang w:val="fr-CH"/>
        </w:rPr>
        <w:t>2</w:t>
      </w:r>
      <w:r w:rsidRPr="00A23C41">
        <w:rPr>
          <w:lang w:val="fr-CH"/>
        </w:rPr>
        <w:tab/>
      </w:r>
      <w:r>
        <w:rPr>
          <w:lang w:val="fr-CH"/>
        </w:rPr>
        <w:t>Il</w:t>
      </w:r>
      <w:r w:rsidR="0047528B" w:rsidRPr="0047528B">
        <w:rPr>
          <w:lang w:val="fr-CH"/>
        </w:rPr>
        <w:t xml:space="preserve"> fixe la date d'entrée en vigueur</w:t>
      </w:r>
      <w:r w:rsidR="00A23C41">
        <w:rPr>
          <w:rStyle w:val="Appelnotedebasdep"/>
          <w:lang w:val="fr-CH"/>
        </w:rPr>
        <w:footnoteReference w:id="2"/>
      </w:r>
      <w:r w:rsidR="0047528B" w:rsidRPr="0047528B">
        <w:rPr>
          <w:szCs w:val="24"/>
          <w:lang w:val="fr-CH"/>
        </w:rPr>
        <w:t>.</w:t>
      </w:r>
    </w:p>
    <w:p w14:paraId="078C6580" w14:textId="1968D8CD" w:rsidR="0047528B" w:rsidRPr="0047528B" w:rsidRDefault="0047528B" w:rsidP="0047528B">
      <w:pPr>
        <w:pStyle w:val="Donn"/>
        <w:rPr>
          <w:lang w:val="fr-CH"/>
        </w:rPr>
      </w:pPr>
      <w:r w:rsidRPr="0047528B">
        <w:rPr>
          <w:lang w:val="fr-CH"/>
        </w:rPr>
        <w:t xml:space="preserve">Donné </w:t>
      </w:r>
      <w:r w:rsidR="00DF4836">
        <w:rPr>
          <w:lang w:val="fr-CH"/>
        </w:rPr>
        <w:t xml:space="preserve">au Synode </w:t>
      </w:r>
      <w:r w:rsidR="00DF4836" w:rsidRPr="00A91808">
        <w:rPr>
          <w:lang w:val="fr-CH"/>
        </w:rPr>
        <w:t>de l'Église évangélique réformée du canton de Fribourg</w:t>
      </w:r>
      <w:r w:rsidRPr="0047528B">
        <w:rPr>
          <w:lang w:val="fr-CH"/>
        </w:rPr>
        <w:t xml:space="preserve">, le </w:t>
      </w:r>
      <w:r w:rsidR="00DF4836" w:rsidRPr="00DF4836">
        <w:rPr>
          <w:iCs/>
          <w:lang w:val="fr-CH"/>
        </w:rPr>
        <w:t>dd. MMMM 20yy</w:t>
      </w:r>
      <w:r w:rsidRPr="0047528B">
        <w:rPr>
          <w:lang w:val="fr-CH"/>
        </w:rPr>
        <w:t>.</w:t>
      </w:r>
    </w:p>
    <w:p w14:paraId="301E94B3" w14:textId="14AFB53B" w:rsidR="0047528B" w:rsidRPr="00A91808" w:rsidRDefault="0047528B" w:rsidP="0047528B">
      <w:pPr>
        <w:pStyle w:val="Signatures"/>
        <w:tabs>
          <w:tab w:val="clear" w:pos="1701"/>
          <w:tab w:val="clear" w:pos="4820"/>
          <w:tab w:val="center" w:pos="2268"/>
          <w:tab w:val="center" w:pos="6804"/>
        </w:tabs>
        <w:rPr>
          <w:lang w:val="fr-CH"/>
        </w:rPr>
      </w:pPr>
      <w:r w:rsidRPr="000401CE">
        <w:rPr>
          <w:lang w:val="fr-CH"/>
        </w:rPr>
        <w:tab/>
      </w:r>
      <w:r w:rsidRPr="00A91808">
        <w:rPr>
          <w:lang w:val="fr-CH"/>
        </w:rPr>
        <w:t>L</w:t>
      </w:r>
      <w:r w:rsidR="00DF4836">
        <w:rPr>
          <w:lang w:val="fr-CH"/>
        </w:rPr>
        <w:t>e Président :</w:t>
      </w:r>
      <w:r w:rsidR="00DF4836">
        <w:rPr>
          <w:lang w:val="fr-CH"/>
        </w:rPr>
        <w:tab/>
        <w:t>Le Secrétaire du S</w:t>
      </w:r>
      <w:r w:rsidRPr="00A91808">
        <w:rPr>
          <w:lang w:val="fr-CH"/>
        </w:rPr>
        <w:t>ynode :</w:t>
      </w:r>
    </w:p>
    <w:p w14:paraId="7AFBA836" w14:textId="09461572" w:rsidR="000234DF" w:rsidRPr="000401CE" w:rsidRDefault="000234DF" w:rsidP="000234DF">
      <w:pPr>
        <w:pStyle w:val="Signatures"/>
        <w:tabs>
          <w:tab w:val="clear" w:pos="1701"/>
          <w:tab w:val="clear" w:pos="4820"/>
          <w:tab w:val="center" w:pos="2268"/>
          <w:tab w:val="center" w:pos="6804"/>
        </w:tabs>
        <w:rPr>
          <w:lang w:val="fr-CH"/>
        </w:rPr>
      </w:pPr>
      <w:r w:rsidRPr="00A91808">
        <w:rPr>
          <w:lang w:val="fr-CH"/>
        </w:rPr>
        <w:tab/>
      </w:r>
      <w:r w:rsidRPr="000401CE">
        <w:rPr>
          <w:lang w:val="fr-CH"/>
        </w:rPr>
        <w:t>Pierre-Alain Sydler</w:t>
      </w:r>
      <w:r w:rsidRPr="000401CE">
        <w:rPr>
          <w:lang w:val="fr-CH"/>
        </w:rPr>
        <w:tab/>
        <w:t>Peter A. Schneider</w:t>
      </w:r>
    </w:p>
    <w:p w14:paraId="4419FB4C" w14:textId="33CA77D7" w:rsidR="007F2D07" w:rsidRPr="000401CE" w:rsidRDefault="007F2D07" w:rsidP="00836384">
      <w:pPr>
        <w:pStyle w:val="Structure-legis"/>
        <w:rPr>
          <w:lang w:val="fr-CH"/>
        </w:rPr>
      </w:pPr>
    </w:p>
    <w:p w14:paraId="796435CA" w14:textId="77777777" w:rsidR="007F2D07" w:rsidRPr="000401CE" w:rsidRDefault="007F2D07" w:rsidP="00836384">
      <w:pPr>
        <w:pStyle w:val="Structure-legis"/>
        <w:rPr>
          <w:lang w:val="fr-CH"/>
        </w:rPr>
      </w:pPr>
    </w:p>
    <w:p w14:paraId="5AB1C062" w14:textId="77777777" w:rsidR="00916839" w:rsidRPr="000401CE" w:rsidRDefault="00916839" w:rsidP="00836384">
      <w:pPr>
        <w:pStyle w:val="Structure-legis"/>
        <w:rPr>
          <w:lang w:val="fr-CH"/>
        </w:rPr>
        <w:sectPr w:rsidR="00916839" w:rsidRPr="000401CE" w:rsidSect="00D014C2">
          <w:headerReference w:type="even" r:id="rId11"/>
          <w:headerReference w:type="default" r:id="rId12"/>
          <w:footerReference w:type="even" r:id="rId13"/>
          <w:footerReference w:type="default" r:id="rId14"/>
          <w:endnotePr>
            <w:numFmt w:val="decimal"/>
          </w:endnotePr>
          <w:pgSz w:w="11906" w:h="16838" w:code="9"/>
          <w:pgMar w:top="1418" w:right="1134" w:bottom="1418" w:left="1134" w:header="1134" w:footer="851" w:gutter="0"/>
          <w:cols w:space="720"/>
          <w:docGrid w:linePitch="326"/>
        </w:sectPr>
      </w:pPr>
    </w:p>
    <w:p w14:paraId="586D9FFB" w14:textId="77777777" w:rsidR="0047528B" w:rsidRPr="004E526E" w:rsidRDefault="0047528B" w:rsidP="00025EFE">
      <w:pPr>
        <w:pStyle w:val="Normal-legis"/>
        <w:rPr>
          <w:b/>
          <w:bCs/>
          <w:sz w:val="28"/>
          <w:lang w:val="fr-CH"/>
        </w:rPr>
      </w:pPr>
      <w:bookmarkStart w:id="95" w:name="_Toc516574463"/>
      <w:r w:rsidRPr="004E526E">
        <w:rPr>
          <w:b/>
          <w:bCs/>
          <w:sz w:val="28"/>
          <w:lang w:val="fr-CH"/>
        </w:rPr>
        <w:t>Sommaire du Règlement</w:t>
      </w:r>
    </w:p>
    <w:p w14:paraId="3611F7E1" w14:textId="469F2AB6" w:rsidR="00780E2F" w:rsidRDefault="00934977">
      <w:pPr>
        <w:pStyle w:val="TM2"/>
        <w:rPr>
          <w:rFonts w:asciiTheme="minorHAnsi" w:eastAsiaTheme="minorEastAsia" w:hAnsiTheme="minorHAnsi"/>
          <w:noProof/>
          <w:sz w:val="22"/>
        </w:rPr>
      </w:pPr>
      <w:r>
        <w:fldChar w:fldCharType="begin"/>
      </w:r>
      <w:r>
        <w:instrText xml:space="preserve"> TOC \o "1-4" \h \z \t "No_Art;4" </w:instrText>
      </w:r>
      <w:r>
        <w:fldChar w:fldCharType="separate"/>
      </w:r>
      <w:hyperlink w:anchor="_Toc82759730" w:history="1">
        <w:r w:rsidR="00780E2F" w:rsidRPr="00592606">
          <w:rPr>
            <w:rStyle w:val="Lienhypertexte"/>
            <w:noProof/>
          </w:rPr>
          <w:t>I. En général</w:t>
        </w:r>
        <w:r w:rsidR="00780E2F">
          <w:rPr>
            <w:noProof/>
            <w:webHidden/>
          </w:rPr>
          <w:tab/>
        </w:r>
        <w:r w:rsidR="00780E2F">
          <w:rPr>
            <w:noProof/>
            <w:webHidden/>
          </w:rPr>
          <w:fldChar w:fldCharType="begin"/>
        </w:r>
        <w:r w:rsidR="00780E2F">
          <w:rPr>
            <w:noProof/>
            <w:webHidden/>
          </w:rPr>
          <w:instrText xml:space="preserve"> PAGEREF _Toc82759730 \h </w:instrText>
        </w:r>
        <w:r w:rsidR="00780E2F">
          <w:rPr>
            <w:noProof/>
            <w:webHidden/>
          </w:rPr>
        </w:r>
        <w:r w:rsidR="00780E2F">
          <w:rPr>
            <w:noProof/>
            <w:webHidden/>
          </w:rPr>
          <w:fldChar w:fldCharType="separate"/>
        </w:r>
        <w:r w:rsidR="00780E2F">
          <w:rPr>
            <w:noProof/>
            <w:webHidden/>
          </w:rPr>
          <w:t>1</w:t>
        </w:r>
        <w:r w:rsidR="00780E2F">
          <w:rPr>
            <w:noProof/>
            <w:webHidden/>
          </w:rPr>
          <w:fldChar w:fldCharType="end"/>
        </w:r>
      </w:hyperlink>
    </w:p>
    <w:p w14:paraId="6A5F515F" w14:textId="33257186" w:rsidR="00780E2F" w:rsidRDefault="002B5AB9">
      <w:pPr>
        <w:pStyle w:val="TM4"/>
        <w:rPr>
          <w:rFonts w:asciiTheme="minorHAnsi" w:eastAsiaTheme="minorEastAsia" w:hAnsiTheme="minorHAnsi"/>
          <w:sz w:val="22"/>
        </w:rPr>
      </w:pPr>
      <w:hyperlink w:anchor="_Toc82759731" w:history="1">
        <w:r w:rsidR="00780E2F" w:rsidRPr="00592606">
          <w:rPr>
            <w:rStyle w:val="Lienhypertexte"/>
            <w:b/>
            <w:bCs/>
          </w:rPr>
          <w:t>Art. 1</w:t>
        </w:r>
        <w:r w:rsidR="00780E2F">
          <w:rPr>
            <w:rFonts w:asciiTheme="minorHAnsi" w:eastAsiaTheme="minorEastAsia" w:hAnsiTheme="minorHAnsi"/>
            <w:sz w:val="22"/>
          </w:rPr>
          <w:tab/>
        </w:r>
        <w:r w:rsidR="00780E2F" w:rsidRPr="00592606">
          <w:rPr>
            <w:rStyle w:val="Lienhypertexte"/>
          </w:rPr>
          <w:t>But</w:t>
        </w:r>
        <w:r w:rsidR="00780E2F">
          <w:rPr>
            <w:webHidden/>
          </w:rPr>
          <w:tab/>
        </w:r>
        <w:r w:rsidR="00780E2F">
          <w:rPr>
            <w:webHidden/>
          </w:rPr>
          <w:fldChar w:fldCharType="begin"/>
        </w:r>
        <w:r w:rsidR="00780E2F">
          <w:rPr>
            <w:webHidden/>
          </w:rPr>
          <w:instrText xml:space="preserve"> PAGEREF _Toc82759731 \h </w:instrText>
        </w:r>
        <w:r w:rsidR="00780E2F">
          <w:rPr>
            <w:webHidden/>
          </w:rPr>
        </w:r>
        <w:r w:rsidR="00780E2F">
          <w:rPr>
            <w:webHidden/>
          </w:rPr>
          <w:fldChar w:fldCharType="separate"/>
        </w:r>
        <w:r w:rsidR="00780E2F">
          <w:rPr>
            <w:webHidden/>
          </w:rPr>
          <w:t>1</w:t>
        </w:r>
        <w:r w:rsidR="00780E2F">
          <w:rPr>
            <w:webHidden/>
          </w:rPr>
          <w:fldChar w:fldCharType="end"/>
        </w:r>
      </w:hyperlink>
    </w:p>
    <w:p w14:paraId="65C19329" w14:textId="6A58FFC4" w:rsidR="00780E2F" w:rsidRDefault="002B5AB9">
      <w:pPr>
        <w:pStyle w:val="TM4"/>
        <w:rPr>
          <w:rFonts w:asciiTheme="minorHAnsi" w:eastAsiaTheme="minorEastAsia" w:hAnsiTheme="minorHAnsi"/>
          <w:sz w:val="22"/>
        </w:rPr>
      </w:pPr>
      <w:hyperlink w:anchor="_Toc82759732" w:history="1">
        <w:r w:rsidR="00780E2F" w:rsidRPr="00592606">
          <w:rPr>
            <w:rStyle w:val="Lienhypertexte"/>
            <w:b/>
            <w:bCs/>
          </w:rPr>
          <w:t>Art. 2</w:t>
        </w:r>
        <w:r w:rsidR="00780E2F">
          <w:rPr>
            <w:rFonts w:asciiTheme="minorHAnsi" w:eastAsiaTheme="minorEastAsia" w:hAnsiTheme="minorHAnsi"/>
            <w:sz w:val="22"/>
          </w:rPr>
          <w:tab/>
        </w:r>
        <w:r w:rsidR="00780E2F" w:rsidRPr="00592606">
          <w:rPr>
            <w:rStyle w:val="Lienhypertexte"/>
          </w:rPr>
          <w:t>Organe responsable de la transmission des données</w:t>
        </w:r>
        <w:r w:rsidR="00780E2F">
          <w:rPr>
            <w:webHidden/>
          </w:rPr>
          <w:tab/>
        </w:r>
        <w:r w:rsidR="00780E2F">
          <w:rPr>
            <w:webHidden/>
          </w:rPr>
          <w:fldChar w:fldCharType="begin"/>
        </w:r>
        <w:r w:rsidR="00780E2F">
          <w:rPr>
            <w:webHidden/>
          </w:rPr>
          <w:instrText xml:space="preserve"> PAGEREF _Toc82759732 \h </w:instrText>
        </w:r>
        <w:r w:rsidR="00780E2F">
          <w:rPr>
            <w:webHidden/>
          </w:rPr>
        </w:r>
        <w:r w:rsidR="00780E2F">
          <w:rPr>
            <w:webHidden/>
          </w:rPr>
          <w:fldChar w:fldCharType="separate"/>
        </w:r>
        <w:r w:rsidR="00780E2F">
          <w:rPr>
            <w:webHidden/>
          </w:rPr>
          <w:t>2</w:t>
        </w:r>
        <w:r w:rsidR="00780E2F">
          <w:rPr>
            <w:webHidden/>
          </w:rPr>
          <w:fldChar w:fldCharType="end"/>
        </w:r>
      </w:hyperlink>
    </w:p>
    <w:p w14:paraId="4E376A14" w14:textId="02176569" w:rsidR="00780E2F" w:rsidRDefault="002B5AB9">
      <w:pPr>
        <w:pStyle w:val="TM4"/>
        <w:rPr>
          <w:rFonts w:asciiTheme="minorHAnsi" w:eastAsiaTheme="minorEastAsia" w:hAnsiTheme="minorHAnsi"/>
          <w:sz w:val="22"/>
        </w:rPr>
      </w:pPr>
      <w:hyperlink w:anchor="_Toc82759733" w:history="1">
        <w:r w:rsidR="00780E2F" w:rsidRPr="00592606">
          <w:rPr>
            <w:rStyle w:val="Lienhypertexte"/>
            <w:b/>
            <w:bCs/>
          </w:rPr>
          <w:t>Art. 3</w:t>
        </w:r>
        <w:r w:rsidR="00780E2F">
          <w:rPr>
            <w:rFonts w:asciiTheme="minorHAnsi" w:eastAsiaTheme="minorEastAsia" w:hAnsiTheme="minorHAnsi"/>
            <w:sz w:val="22"/>
          </w:rPr>
          <w:tab/>
        </w:r>
        <w:r w:rsidR="00780E2F" w:rsidRPr="00592606">
          <w:rPr>
            <w:rStyle w:val="Lienhypertexte"/>
          </w:rPr>
          <w:t>Organisme responsable</w:t>
        </w:r>
        <w:r w:rsidR="00780E2F">
          <w:rPr>
            <w:webHidden/>
          </w:rPr>
          <w:tab/>
        </w:r>
        <w:r w:rsidR="00780E2F">
          <w:rPr>
            <w:webHidden/>
          </w:rPr>
          <w:fldChar w:fldCharType="begin"/>
        </w:r>
        <w:r w:rsidR="00780E2F">
          <w:rPr>
            <w:webHidden/>
          </w:rPr>
          <w:instrText xml:space="preserve"> PAGEREF _Toc82759733 \h </w:instrText>
        </w:r>
        <w:r w:rsidR="00780E2F">
          <w:rPr>
            <w:webHidden/>
          </w:rPr>
        </w:r>
        <w:r w:rsidR="00780E2F">
          <w:rPr>
            <w:webHidden/>
          </w:rPr>
          <w:fldChar w:fldCharType="separate"/>
        </w:r>
        <w:r w:rsidR="00780E2F">
          <w:rPr>
            <w:webHidden/>
          </w:rPr>
          <w:t>2</w:t>
        </w:r>
        <w:r w:rsidR="00780E2F">
          <w:rPr>
            <w:webHidden/>
          </w:rPr>
          <w:fldChar w:fldCharType="end"/>
        </w:r>
      </w:hyperlink>
    </w:p>
    <w:p w14:paraId="3EED6778" w14:textId="414AF32C" w:rsidR="00780E2F" w:rsidRDefault="002B5AB9">
      <w:pPr>
        <w:pStyle w:val="TM4"/>
        <w:rPr>
          <w:rFonts w:asciiTheme="minorHAnsi" w:eastAsiaTheme="minorEastAsia" w:hAnsiTheme="minorHAnsi"/>
          <w:sz w:val="22"/>
        </w:rPr>
      </w:pPr>
      <w:hyperlink w:anchor="_Toc82759734" w:history="1">
        <w:r w:rsidR="00780E2F" w:rsidRPr="00592606">
          <w:rPr>
            <w:rStyle w:val="Lienhypertexte"/>
            <w:b/>
            <w:bCs/>
          </w:rPr>
          <w:t>Art. 4</w:t>
        </w:r>
        <w:r w:rsidR="00780E2F">
          <w:rPr>
            <w:rFonts w:asciiTheme="minorHAnsi" w:eastAsiaTheme="minorEastAsia" w:hAnsiTheme="minorHAnsi"/>
            <w:sz w:val="22"/>
          </w:rPr>
          <w:tab/>
        </w:r>
        <w:r w:rsidR="00780E2F" w:rsidRPr="00592606">
          <w:rPr>
            <w:rStyle w:val="Lienhypertexte"/>
          </w:rPr>
          <w:t>Utilisation des données</w:t>
        </w:r>
        <w:r w:rsidR="00780E2F">
          <w:rPr>
            <w:webHidden/>
          </w:rPr>
          <w:tab/>
        </w:r>
        <w:r w:rsidR="00780E2F">
          <w:rPr>
            <w:webHidden/>
          </w:rPr>
          <w:fldChar w:fldCharType="begin"/>
        </w:r>
        <w:r w:rsidR="00780E2F">
          <w:rPr>
            <w:webHidden/>
          </w:rPr>
          <w:instrText xml:space="preserve"> PAGEREF _Toc82759734 \h </w:instrText>
        </w:r>
        <w:r w:rsidR="00780E2F">
          <w:rPr>
            <w:webHidden/>
          </w:rPr>
        </w:r>
        <w:r w:rsidR="00780E2F">
          <w:rPr>
            <w:webHidden/>
          </w:rPr>
          <w:fldChar w:fldCharType="separate"/>
        </w:r>
        <w:r w:rsidR="00780E2F">
          <w:rPr>
            <w:webHidden/>
          </w:rPr>
          <w:t>2</w:t>
        </w:r>
        <w:r w:rsidR="00780E2F">
          <w:rPr>
            <w:webHidden/>
          </w:rPr>
          <w:fldChar w:fldCharType="end"/>
        </w:r>
      </w:hyperlink>
    </w:p>
    <w:p w14:paraId="34A73725" w14:textId="475B99FC" w:rsidR="00780E2F" w:rsidRDefault="002B5AB9">
      <w:pPr>
        <w:pStyle w:val="TM2"/>
        <w:rPr>
          <w:rFonts w:asciiTheme="minorHAnsi" w:eastAsiaTheme="minorEastAsia" w:hAnsiTheme="minorHAnsi"/>
          <w:noProof/>
          <w:sz w:val="22"/>
        </w:rPr>
      </w:pPr>
      <w:hyperlink w:anchor="_Toc82759735" w:history="1">
        <w:r w:rsidR="00780E2F" w:rsidRPr="00592606">
          <w:rPr>
            <w:rStyle w:val="Lienhypertexte"/>
            <w:noProof/>
          </w:rPr>
          <w:t>II. Paroisses – Tenue des registres</w:t>
        </w:r>
        <w:r w:rsidR="00780E2F">
          <w:rPr>
            <w:noProof/>
            <w:webHidden/>
          </w:rPr>
          <w:tab/>
        </w:r>
        <w:r w:rsidR="00780E2F">
          <w:rPr>
            <w:noProof/>
            <w:webHidden/>
          </w:rPr>
          <w:fldChar w:fldCharType="begin"/>
        </w:r>
        <w:r w:rsidR="00780E2F">
          <w:rPr>
            <w:noProof/>
            <w:webHidden/>
          </w:rPr>
          <w:instrText xml:space="preserve"> PAGEREF _Toc82759735 \h </w:instrText>
        </w:r>
        <w:r w:rsidR="00780E2F">
          <w:rPr>
            <w:noProof/>
            <w:webHidden/>
          </w:rPr>
        </w:r>
        <w:r w:rsidR="00780E2F">
          <w:rPr>
            <w:noProof/>
            <w:webHidden/>
          </w:rPr>
          <w:fldChar w:fldCharType="separate"/>
        </w:r>
        <w:r w:rsidR="00780E2F">
          <w:rPr>
            <w:noProof/>
            <w:webHidden/>
          </w:rPr>
          <w:t>2</w:t>
        </w:r>
        <w:r w:rsidR="00780E2F">
          <w:rPr>
            <w:noProof/>
            <w:webHidden/>
          </w:rPr>
          <w:fldChar w:fldCharType="end"/>
        </w:r>
      </w:hyperlink>
    </w:p>
    <w:p w14:paraId="0DFB4409" w14:textId="14CE5188" w:rsidR="00780E2F" w:rsidRDefault="002B5AB9">
      <w:pPr>
        <w:pStyle w:val="TM4"/>
        <w:rPr>
          <w:rFonts w:asciiTheme="minorHAnsi" w:eastAsiaTheme="minorEastAsia" w:hAnsiTheme="minorHAnsi"/>
          <w:sz w:val="22"/>
        </w:rPr>
      </w:pPr>
      <w:hyperlink w:anchor="_Toc82759736" w:history="1">
        <w:r w:rsidR="00780E2F" w:rsidRPr="00592606">
          <w:rPr>
            <w:rStyle w:val="Lienhypertexte"/>
            <w:b/>
            <w:bCs/>
          </w:rPr>
          <w:t>Art. 5</w:t>
        </w:r>
        <w:r w:rsidR="00780E2F">
          <w:rPr>
            <w:rFonts w:asciiTheme="minorHAnsi" w:eastAsiaTheme="minorEastAsia" w:hAnsiTheme="minorHAnsi"/>
            <w:sz w:val="22"/>
          </w:rPr>
          <w:tab/>
        </w:r>
        <w:r w:rsidR="00780E2F" w:rsidRPr="00592606">
          <w:rPr>
            <w:rStyle w:val="Lienhypertexte"/>
          </w:rPr>
          <w:t>But des registres</w:t>
        </w:r>
        <w:r w:rsidR="00780E2F">
          <w:rPr>
            <w:webHidden/>
          </w:rPr>
          <w:tab/>
        </w:r>
        <w:r w:rsidR="00780E2F">
          <w:rPr>
            <w:webHidden/>
          </w:rPr>
          <w:fldChar w:fldCharType="begin"/>
        </w:r>
        <w:r w:rsidR="00780E2F">
          <w:rPr>
            <w:webHidden/>
          </w:rPr>
          <w:instrText xml:space="preserve"> PAGEREF _Toc82759736 \h </w:instrText>
        </w:r>
        <w:r w:rsidR="00780E2F">
          <w:rPr>
            <w:webHidden/>
          </w:rPr>
        </w:r>
        <w:r w:rsidR="00780E2F">
          <w:rPr>
            <w:webHidden/>
          </w:rPr>
          <w:fldChar w:fldCharType="separate"/>
        </w:r>
        <w:r w:rsidR="00780E2F">
          <w:rPr>
            <w:webHidden/>
          </w:rPr>
          <w:t>2</w:t>
        </w:r>
        <w:r w:rsidR="00780E2F">
          <w:rPr>
            <w:webHidden/>
          </w:rPr>
          <w:fldChar w:fldCharType="end"/>
        </w:r>
      </w:hyperlink>
    </w:p>
    <w:p w14:paraId="7B6DCC95" w14:textId="51762B4C" w:rsidR="00780E2F" w:rsidRDefault="002B5AB9">
      <w:pPr>
        <w:pStyle w:val="TM4"/>
        <w:rPr>
          <w:rFonts w:asciiTheme="minorHAnsi" w:eastAsiaTheme="minorEastAsia" w:hAnsiTheme="minorHAnsi"/>
          <w:sz w:val="22"/>
        </w:rPr>
      </w:pPr>
      <w:hyperlink w:anchor="_Toc82759737" w:history="1">
        <w:r w:rsidR="00780E2F" w:rsidRPr="00592606">
          <w:rPr>
            <w:rStyle w:val="Lienhypertexte"/>
            <w:b/>
            <w:bCs/>
          </w:rPr>
          <w:t>Art. 6</w:t>
        </w:r>
        <w:r w:rsidR="00780E2F">
          <w:rPr>
            <w:rFonts w:asciiTheme="minorHAnsi" w:eastAsiaTheme="minorEastAsia" w:hAnsiTheme="minorHAnsi"/>
            <w:sz w:val="22"/>
          </w:rPr>
          <w:tab/>
        </w:r>
        <w:r w:rsidR="00780E2F" w:rsidRPr="00592606">
          <w:rPr>
            <w:rStyle w:val="Lienhypertexte"/>
          </w:rPr>
          <w:t>Organe chargé de la tenue des registres</w:t>
        </w:r>
        <w:r w:rsidR="00780E2F">
          <w:rPr>
            <w:webHidden/>
          </w:rPr>
          <w:tab/>
        </w:r>
        <w:r w:rsidR="00780E2F">
          <w:rPr>
            <w:webHidden/>
          </w:rPr>
          <w:fldChar w:fldCharType="begin"/>
        </w:r>
        <w:r w:rsidR="00780E2F">
          <w:rPr>
            <w:webHidden/>
          </w:rPr>
          <w:instrText xml:space="preserve"> PAGEREF _Toc82759737 \h </w:instrText>
        </w:r>
        <w:r w:rsidR="00780E2F">
          <w:rPr>
            <w:webHidden/>
          </w:rPr>
        </w:r>
        <w:r w:rsidR="00780E2F">
          <w:rPr>
            <w:webHidden/>
          </w:rPr>
          <w:fldChar w:fldCharType="separate"/>
        </w:r>
        <w:r w:rsidR="00780E2F">
          <w:rPr>
            <w:webHidden/>
          </w:rPr>
          <w:t>2</w:t>
        </w:r>
        <w:r w:rsidR="00780E2F">
          <w:rPr>
            <w:webHidden/>
          </w:rPr>
          <w:fldChar w:fldCharType="end"/>
        </w:r>
      </w:hyperlink>
    </w:p>
    <w:p w14:paraId="3E4E5CA0" w14:textId="5B9D1CE7" w:rsidR="00780E2F" w:rsidRDefault="002B5AB9">
      <w:pPr>
        <w:pStyle w:val="TM4"/>
        <w:rPr>
          <w:rFonts w:asciiTheme="minorHAnsi" w:eastAsiaTheme="minorEastAsia" w:hAnsiTheme="minorHAnsi"/>
          <w:sz w:val="22"/>
        </w:rPr>
      </w:pPr>
      <w:hyperlink w:anchor="_Toc82759738" w:history="1">
        <w:r w:rsidR="00780E2F" w:rsidRPr="00592606">
          <w:rPr>
            <w:rStyle w:val="Lienhypertexte"/>
            <w:b/>
            <w:bCs/>
          </w:rPr>
          <w:t>Art. 7</w:t>
        </w:r>
        <w:r w:rsidR="00780E2F">
          <w:rPr>
            <w:rFonts w:asciiTheme="minorHAnsi" w:eastAsiaTheme="minorEastAsia" w:hAnsiTheme="minorHAnsi"/>
            <w:sz w:val="22"/>
          </w:rPr>
          <w:tab/>
        </w:r>
        <w:r w:rsidR="00780E2F" w:rsidRPr="00592606">
          <w:rPr>
            <w:rStyle w:val="Lienhypertexte"/>
          </w:rPr>
          <w:t>Membre de l’Église</w:t>
        </w:r>
        <w:r w:rsidR="00780E2F">
          <w:rPr>
            <w:webHidden/>
          </w:rPr>
          <w:tab/>
        </w:r>
        <w:r w:rsidR="00780E2F">
          <w:rPr>
            <w:webHidden/>
          </w:rPr>
          <w:fldChar w:fldCharType="begin"/>
        </w:r>
        <w:r w:rsidR="00780E2F">
          <w:rPr>
            <w:webHidden/>
          </w:rPr>
          <w:instrText xml:space="preserve"> PAGEREF _Toc82759738 \h </w:instrText>
        </w:r>
        <w:r w:rsidR="00780E2F">
          <w:rPr>
            <w:webHidden/>
          </w:rPr>
        </w:r>
        <w:r w:rsidR="00780E2F">
          <w:rPr>
            <w:webHidden/>
          </w:rPr>
          <w:fldChar w:fldCharType="separate"/>
        </w:r>
        <w:r w:rsidR="00780E2F">
          <w:rPr>
            <w:webHidden/>
          </w:rPr>
          <w:t>2</w:t>
        </w:r>
        <w:r w:rsidR="00780E2F">
          <w:rPr>
            <w:webHidden/>
          </w:rPr>
          <w:fldChar w:fldCharType="end"/>
        </w:r>
      </w:hyperlink>
    </w:p>
    <w:p w14:paraId="5F444090" w14:textId="7751E5F1" w:rsidR="00780E2F" w:rsidRDefault="002B5AB9">
      <w:pPr>
        <w:pStyle w:val="TM4"/>
        <w:rPr>
          <w:rFonts w:asciiTheme="minorHAnsi" w:eastAsiaTheme="minorEastAsia" w:hAnsiTheme="minorHAnsi"/>
          <w:sz w:val="22"/>
        </w:rPr>
      </w:pPr>
      <w:hyperlink w:anchor="_Toc82759739" w:history="1">
        <w:r w:rsidR="00780E2F" w:rsidRPr="00592606">
          <w:rPr>
            <w:rStyle w:val="Lienhypertexte"/>
            <w:b/>
            <w:bCs/>
          </w:rPr>
          <w:t>Art. 8</w:t>
        </w:r>
        <w:r w:rsidR="00780E2F">
          <w:rPr>
            <w:rFonts w:asciiTheme="minorHAnsi" w:eastAsiaTheme="minorEastAsia" w:hAnsiTheme="minorHAnsi"/>
            <w:sz w:val="22"/>
          </w:rPr>
          <w:tab/>
        </w:r>
        <w:r w:rsidR="00780E2F" w:rsidRPr="00592606">
          <w:rPr>
            <w:rStyle w:val="Lienhypertexte"/>
          </w:rPr>
          <w:t>Définitions</w:t>
        </w:r>
        <w:r w:rsidR="00780E2F">
          <w:rPr>
            <w:webHidden/>
          </w:rPr>
          <w:tab/>
        </w:r>
        <w:r w:rsidR="00780E2F">
          <w:rPr>
            <w:webHidden/>
          </w:rPr>
          <w:fldChar w:fldCharType="begin"/>
        </w:r>
        <w:r w:rsidR="00780E2F">
          <w:rPr>
            <w:webHidden/>
          </w:rPr>
          <w:instrText xml:space="preserve"> PAGEREF _Toc82759739 \h </w:instrText>
        </w:r>
        <w:r w:rsidR="00780E2F">
          <w:rPr>
            <w:webHidden/>
          </w:rPr>
        </w:r>
        <w:r w:rsidR="00780E2F">
          <w:rPr>
            <w:webHidden/>
          </w:rPr>
          <w:fldChar w:fldCharType="separate"/>
        </w:r>
        <w:r w:rsidR="00780E2F">
          <w:rPr>
            <w:webHidden/>
          </w:rPr>
          <w:t>2</w:t>
        </w:r>
        <w:r w:rsidR="00780E2F">
          <w:rPr>
            <w:webHidden/>
          </w:rPr>
          <w:fldChar w:fldCharType="end"/>
        </w:r>
      </w:hyperlink>
    </w:p>
    <w:p w14:paraId="586DB75E" w14:textId="6E983AFB" w:rsidR="00780E2F" w:rsidRDefault="002B5AB9">
      <w:pPr>
        <w:pStyle w:val="TM4"/>
        <w:rPr>
          <w:rFonts w:asciiTheme="minorHAnsi" w:eastAsiaTheme="minorEastAsia" w:hAnsiTheme="minorHAnsi"/>
          <w:sz w:val="22"/>
        </w:rPr>
      </w:pPr>
      <w:hyperlink w:anchor="_Toc82759740" w:history="1">
        <w:r w:rsidR="00780E2F" w:rsidRPr="00592606">
          <w:rPr>
            <w:rStyle w:val="Lienhypertexte"/>
            <w:b/>
            <w:bCs/>
          </w:rPr>
          <w:t>Art. 9</w:t>
        </w:r>
        <w:r w:rsidR="00780E2F">
          <w:rPr>
            <w:rFonts w:asciiTheme="minorHAnsi" w:eastAsiaTheme="minorEastAsia" w:hAnsiTheme="minorHAnsi"/>
            <w:sz w:val="22"/>
          </w:rPr>
          <w:tab/>
        </w:r>
        <w:r w:rsidR="00780E2F" w:rsidRPr="00592606">
          <w:rPr>
            <w:rStyle w:val="Lienhypertexte"/>
          </w:rPr>
          <w:t>Registres de la paroisse</w:t>
        </w:r>
        <w:r w:rsidR="00780E2F">
          <w:rPr>
            <w:webHidden/>
          </w:rPr>
          <w:tab/>
        </w:r>
        <w:r w:rsidR="00780E2F">
          <w:rPr>
            <w:webHidden/>
          </w:rPr>
          <w:fldChar w:fldCharType="begin"/>
        </w:r>
        <w:r w:rsidR="00780E2F">
          <w:rPr>
            <w:webHidden/>
          </w:rPr>
          <w:instrText xml:space="preserve"> PAGEREF _Toc82759740 \h </w:instrText>
        </w:r>
        <w:r w:rsidR="00780E2F">
          <w:rPr>
            <w:webHidden/>
          </w:rPr>
        </w:r>
        <w:r w:rsidR="00780E2F">
          <w:rPr>
            <w:webHidden/>
          </w:rPr>
          <w:fldChar w:fldCharType="separate"/>
        </w:r>
        <w:r w:rsidR="00780E2F">
          <w:rPr>
            <w:webHidden/>
          </w:rPr>
          <w:t>3</w:t>
        </w:r>
        <w:r w:rsidR="00780E2F">
          <w:rPr>
            <w:webHidden/>
          </w:rPr>
          <w:fldChar w:fldCharType="end"/>
        </w:r>
      </w:hyperlink>
    </w:p>
    <w:p w14:paraId="04206FF0" w14:textId="4F4931B3" w:rsidR="00780E2F" w:rsidRDefault="002B5AB9">
      <w:pPr>
        <w:pStyle w:val="TM4"/>
        <w:rPr>
          <w:rFonts w:asciiTheme="minorHAnsi" w:eastAsiaTheme="minorEastAsia" w:hAnsiTheme="minorHAnsi"/>
          <w:sz w:val="22"/>
        </w:rPr>
      </w:pPr>
      <w:hyperlink w:anchor="_Toc82759741" w:history="1">
        <w:r w:rsidR="00780E2F" w:rsidRPr="00592606">
          <w:rPr>
            <w:rStyle w:val="Lienhypertexte"/>
            <w:b/>
            <w:bCs/>
          </w:rPr>
          <w:t>Art. 10</w:t>
        </w:r>
        <w:r w:rsidR="00780E2F">
          <w:rPr>
            <w:rFonts w:asciiTheme="minorHAnsi" w:eastAsiaTheme="minorEastAsia" w:hAnsiTheme="minorHAnsi"/>
            <w:sz w:val="22"/>
          </w:rPr>
          <w:tab/>
        </w:r>
        <w:r w:rsidR="00780E2F" w:rsidRPr="00592606">
          <w:rPr>
            <w:rStyle w:val="Lienhypertexte"/>
          </w:rPr>
          <w:t>Registre des membres</w:t>
        </w:r>
        <w:r w:rsidR="00780E2F">
          <w:rPr>
            <w:webHidden/>
          </w:rPr>
          <w:tab/>
        </w:r>
        <w:r w:rsidR="00780E2F">
          <w:rPr>
            <w:webHidden/>
          </w:rPr>
          <w:fldChar w:fldCharType="begin"/>
        </w:r>
        <w:r w:rsidR="00780E2F">
          <w:rPr>
            <w:webHidden/>
          </w:rPr>
          <w:instrText xml:space="preserve"> PAGEREF _Toc82759741 \h </w:instrText>
        </w:r>
        <w:r w:rsidR="00780E2F">
          <w:rPr>
            <w:webHidden/>
          </w:rPr>
        </w:r>
        <w:r w:rsidR="00780E2F">
          <w:rPr>
            <w:webHidden/>
          </w:rPr>
          <w:fldChar w:fldCharType="separate"/>
        </w:r>
        <w:r w:rsidR="00780E2F">
          <w:rPr>
            <w:webHidden/>
          </w:rPr>
          <w:t>3</w:t>
        </w:r>
        <w:r w:rsidR="00780E2F">
          <w:rPr>
            <w:webHidden/>
          </w:rPr>
          <w:fldChar w:fldCharType="end"/>
        </w:r>
      </w:hyperlink>
    </w:p>
    <w:p w14:paraId="6B72F50B" w14:textId="5BDBCD2F" w:rsidR="00780E2F" w:rsidRDefault="002B5AB9">
      <w:pPr>
        <w:pStyle w:val="TM4"/>
        <w:rPr>
          <w:rFonts w:asciiTheme="minorHAnsi" w:eastAsiaTheme="minorEastAsia" w:hAnsiTheme="minorHAnsi"/>
          <w:sz w:val="22"/>
        </w:rPr>
      </w:pPr>
      <w:hyperlink w:anchor="_Toc82759742" w:history="1">
        <w:r w:rsidR="00780E2F" w:rsidRPr="00592606">
          <w:rPr>
            <w:rStyle w:val="Lienhypertexte"/>
            <w:b/>
            <w:bCs/>
          </w:rPr>
          <w:t>Art. 11</w:t>
        </w:r>
        <w:r w:rsidR="00780E2F">
          <w:rPr>
            <w:rFonts w:asciiTheme="minorHAnsi" w:eastAsiaTheme="minorEastAsia" w:hAnsiTheme="minorHAnsi"/>
            <w:sz w:val="22"/>
          </w:rPr>
          <w:tab/>
        </w:r>
        <w:r w:rsidR="00780E2F" w:rsidRPr="00592606">
          <w:rPr>
            <w:rStyle w:val="Lienhypertexte"/>
          </w:rPr>
          <w:t>Registre électoral</w:t>
        </w:r>
        <w:r w:rsidR="00780E2F">
          <w:rPr>
            <w:webHidden/>
          </w:rPr>
          <w:tab/>
        </w:r>
        <w:r w:rsidR="00780E2F">
          <w:rPr>
            <w:webHidden/>
          </w:rPr>
          <w:fldChar w:fldCharType="begin"/>
        </w:r>
        <w:r w:rsidR="00780E2F">
          <w:rPr>
            <w:webHidden/>
          </w:rPr>
          <w:instrText xml:space="preserve"> PAGEREF _Toc82759742 \h </w:instrText>
        </w:r>
        <w:r w:rsidR="00780E2F">
          <w:rPr>
            <w:webHidden/>
          </w:rPr>
        </w:r>
        <w:r w:rsidR="00780E2F">
          <w:rPr>
            <w:webHidden/>
          </w:rPr>
          <w:fldChar w:fldCharType="separate"/>
        </w:r>
        <w:r w:rsidR="00780E2F">
          <w:rPr>
            <w:webHidden/>
          </w:rPr>
          <w:t>4</w:t>
        </w:r>
        <w:r w:rsidR="00780E2F">
          <w:rPr>
            <w:webHidden/>
          </w:rPr>
          <w:fldChar w:fldCharType="end"/>
        </w:r>
      </w:hyperlink>
    </w:p>
    <w:p w14:paraId="342FA34E" w14:textId="3FDD727E" w:rsidR="00780E2F" w:rsidRDefault="002B5AB9">
      <w:pPr>
        <w:pStyle w:val="TM4"/>
        <w:rPr>
          <w:rFonts w:asciiTheme="minorHAnsi" w:eastAsiaTheme="minorEastAsia" w:hAnsiTheme="minorHAnsi"/>
          <w:sz w:val="22"/>
        </w:rPr>
      </w:pPr>
      <w:hyperlink w:anchor="_Toc82759743" w:history="1">
        <w:r w:rsidR="00780E2F" w:rsidRPr="00592606">
          <w:rPr>
            <w:rStyle w:val="Lienhypertexte"/>
            <w:b/>
            <w:bCs/>
          </w:rPr>
          <w:t>Art. 12</w:t>
        </w:r>
        <w:r w:rsidR="00780E2F">
          <w:rPr>
            <w:rFonts w:asciiTheme="minorHAnsi" w:eastAsiaTheme="minorEastAsia" w:hAnsiTheme="minorHAnsi"/>
            <w:sz w:val="22"/>
          </w:rPr>
          <w:tab/>
        </w:r>
        <w:r w:rsidR="00780E2F" w:rsidRPr="00592606">
          <w:rPr>
            <w:rStyle w:val="Lienhypertexte"/>
          </w:rPr>
          <w:t>Registre des contribuables</w:t>
        </w:r>
        <w:r w:rsidR="00780E2F">
          <w:rPr>
            <w:webHidden/>
          </w:rPr>
          <w:tab/>
        </w:r>
        <w:r w:rsidR="00780E2F">
          <w:rPr>
            <w:webHidden/>
          </w:rPr>
          <w:fldChar w:fldCharType="begin"/>
        </w:r>
        <w:r w:rsidR="00780E2F">
          <w:rPr>
            <w:webHidden/>
          </w:rPr>
          <w:instrText xml:space="preserve"> PAGEREF _Toc82759743 \h </w:instrText>
        </w:r>
        <w:r w:rsidR="00780E2F">
          <w:rPr>
            <w:webHidden/>
          </w:rPr>
        </w:r>
        <w:r w:rsidR="00780E2F">
          <w:rPr>
            <w:webHidden/>
          </w:rPr>
          <w:fldChar w:fldCharType="separate"/>
        </w:r>
        <w:r w:rsidR="00780E2F">
          <w:rPr>
            <w:webHidden/>
          </w:rPr>
          <w:t>5</w:t>
        </w:r>
        <w:r w:rsidR="00780E2F">
          <w:rPr>
            <w:webHidden/>
          </w:rPr>
          <w:fldChar w:fldCharType="end"/>
        </w:r>
      </w:hyperlink>
    </w:p>
    <w:p w14:paraId="2298A800" w14:textId="3D832AE3" w:rsidR="00780E2F" w:rsidRDefault="002B5AB9">
      <w:pPr>
        <w:pStyle w:val="TM4"/>
        <w:rPr>
          <w:rFonts w:asciiTheme="minorHAnsi" w:eastAsiaTheme="minorEastAsia" w:hAnsiTheme="minorHAnsi"/>
          <w:sz w:val="22"/>
        </w:rPr>
      </w:pPr>
      <w:hyperlink w:anchor="_Toc82759744" w:history="1">
        <w:r w:rsidR="00780E2F" w:rsidRPr="00592606">
          <w:rPr>
            <w:rStyle w:val="Lienhypertexte"/>
            <w:b/>
            <w:bCs/>
          </w:rPr>
          <w:t>Art. 13</w:t>
        </w:r>
        <w:r w:rsidR="00780E2F">
          <w:rPr>
            <w:rFonts w:asciiTheme="minorHAnsi" w:eastAsiaTheme="minorEastAsia" w:hAnsiTheme="minorHAnsi"/>
            <w:sz w:val="22"/>
          </w:rPr>
          <w:tab/>
        </w:r>
        <w:r w:rsidR="00780E2F" w:rsidRPr="00592606">
          <w:rPr>
            <w:rStyle w:val="Lienhypertexte"/>
          </w:rPr>
          <w:t>Registre des actes ecclésiastiques</w:t>
        </w:r>
        <w:r w:rsidR="00780E2F">
          <w:rPr>
            <w:webHidden/>
          </w:rPr>
          <w:tab/>
        </w:r>
        <w:r w:rsidR="00780E2F">
          <w:rPr>
            <w:webHidden/>
          </w:rPr>
          <w:fldChar w:fldCharType="begin"/>
        </w:r>
        <w:r w:rsidR="00780E2F">
          <w:rPr>
            <w:webHidden/>
          </w:rPr>
          <w:instrText xml:space="preserve"> PAGEREF _Toc82759744 \h </w:instrText>
        </w:r>
        <w:r w:rsidR="00780E2F">
          <w:rPr>
            <w:webHidden/>
          </w:rPr>
        </w:r>
        <w:r w:rsidR="00780E2F">
          <w:rPr>
            <w:webHidden/>
          </w:rPr>
          <w:fldChar w:fldCharType="separate"/>
        </w:r>
        <w:r w:rsidR="00780E2F">
          <w:rPr>
            <w:webHidden/>
          </w:rPr>
          <w:t>5</w:t>
        </w:r>
        <w:r w:rsidR="00780E2F">
          <w:rPr>
            <w:webHidden/>
          </w:rPr>
          <w:fldChar w:fldCharType="end"/>
        </w:r>
      </w:hyperlink>
    </w:p>
    <w:p w14:paraId="5571D879" w14:textId="755D2485" w:rsidR="00780E2F" w:rsidRDefault="002B5AB9">
      <w:pPr>
        <w:pStyle w:val="TM2"/>
        <w:rPr>
          <w:rFonts w:asciiTheme="minorHAnsi" w:eastAsiaTheme="minorEastAsia" w:hAnsiTheme="minorHAnsi"/>
          <w:noProof/>
          <w:sz w:val="22"/>
        </w:rPr>
      </w:pPr>
      <w:hyperlink w:anchor="_Toc82759745" w:history="1">
        <w:r w:rsidR="00780E2F" w:rsidRPr="00592606">
          <w:rPr>
            <w:rStyle w:val="Lienhypertexte"/>
            <w:noProof/>
          </w:rPr>
          <w:t>III. Traitement des données</w:t>
        </w:r>
        <w:r w:rsidR="00780E2F">
          <w:rPr>
            <w:noProof/>
            <w:webHidden/>
          </w:rPr>
          <w:tab/>
        </w:r>
        <w:r w:rsidR="00780E2F">
          <w:rPr>
            <w:noProof/>
            <w:webHidden/>
          </w:rPr>
          <w:fldChar w:fldCharType="begin"/>
        </w:r>
        <w:r w:rsidR="00780E2F">
          <w:rPr>
            <w:noProof/>
            <w:webHidden/>
          </w:rPr>
          <w:instrText xml:space="preserve"> PAGEREF _Toc82759745 \h </w:instrText>
        </w:r>
        <w:r w:rsidR="00780E2F">
          <w:rPr>
            <w:noProof/>
            <w:webHidden/>
          </w:rPr>
        </w:r>
        <w:r w:rsidR="00780E2F">
          <w:rPr>
            <w:noProof/>
            <w:webHidden/>
          </w:rPr>
          <w:fldChar w:fldCharType="separate"/>
        </w:r>
        <w:r w:rsidR="00780E2F">
          <w:rPr>
            <w:noProof/>
            <w:webHidden/>
          </w:rPr>
          <w:t>7</w:t>
        </w:r>
        <w:r w:rsidR="00780E2F">
          <w:rPr>
            <w:noProof/>
            <w:webHidden/>
          </w:rPr>
          <w:fldChar w:fldCharType="end"/>
        </w:r>
      </w:hyperlink>
    </w:p>
    <w:p w14:paraId="0B8A76F2" w14:textId="3604DA2C" w:rsidR="00780E2F" w:rsidRDefault="002B5AB9">
      <w:pPr>
        <w:pStyle w:val="TM4"/>
        <w:rPr>
          <w:rFonts w:asciiTheme="minorHAnsi" w:eastAsiaTheme="minorEastAsia" w:hAnsiTheme="minorHAnsi"/>
          <w:sz w:val="22"/>
        </w:rPr>
      </w:pPr>
      <w:hyperlink w:anchor="_Toc82759746" w:history="1">
        <w:r w:rsidR="00780E2F" w:rsidRPr="00592606">
          <w:rPr>
            <w:rStyle w:val="Lienhypertexte"/>
            <w:b/>
            <w:bCs/>
          </w:rPr>
          <w:t>Art. 14</w:t>
        </w:r>
        <w:r w:rsidR="00780E2F">
          <w:rPr>
            <w:rFonts w:asciiTheme="minorHAnsi" w:eastAsiaTheme="minorEastAsia" w:hAnsiTheme="minorHAnsi"/>
            <w:sz w:val="22"/>
          </w:rPr>
          <w:tab/>
        </w:r>
        <w:r w:rsidR="00780E2F" w:rsidRPr="00592606">
          <w:rPr>
            <w:rStyle w:val="Lienhypertexte"/>
          </w:rPr>
          <w:t>Organe responsable et personnes autorisées</w:t>
        </w:r>
        <w:r w:rsidR="00780E2F">
          <w:rPr>
            <w:webHidden/>
          </w:rPr>
          <w:tab/>
        </w:r>
        <w:r w:rsidR="00780E2F">
          <w:rPr>
            <w:webHidden/>
          </w:rPr>
          <w:fldChar w:fldCharType="begin"/>
        </w:r>
        <w:r w:rsidR="00780E2F">
          <w:rPr>
            <w:webHidden/>
          </w:rPr>
          <w:instrText xml:space="preserve"> PAGEREF _Toc82759746 \h </w:instrText>
        </w:r>
        <w:r w:rsidR="00780E2F">
          <w:rPr>
            <w:webHidden/>
          </w:rPr>
        </w:r>
        <w:r w:rsidR="00780E2F">
          <w:rPr>
            <w:webHidden/>
          </w:rPr>
          <w:fldChar w:fldCharType="separate"/>
        </w:r>
        <w:r w:rsidR="00780E2F">
          <w:rPr>
            <w:webHidden/>
          </w:rPr>
          <w:t>7</w:t>
        </w:r>
        <w:r w:rsidR="00780E2F">
          <w:rPr>
            <w:webHidden/>
          </w:rPr>
          <w:fldChar w:fldCharType="end"/>
        </w:r>
      </w:hyperlink>
    </w:p>
    <w:p w14:paraId="5A01E559" w14:textId="6DB165DF" w:rsidR="00780E2F" w:rsidRDefault="002B5AB9">
      <w:pPr>
        <w:pStyle w:val="TM4"/>
        <w:rPr>
          <w:rFonts w:asciiTheme="minorHAnsi" w:eastAsiaTheme="minorEastAsia" w:hAnsiTheme="minorHAnsi"/>
          <w:sz w:val="22"/>
        </w:rPr>
      </w:pPr>
      <w:hyperlink w:anchor="_Toc82759747" w:history="1">
        <w:r w:rsidR="00780E2F" w:rsidRPr="00592606">
          <w:rPr>
            <w:rStyle w:val="Lienhypertexte"/>
            <w:b/>
            <w:bCs/>
          </w:rPr>
          <w:t>Art. 15</w:t>
        </w:r>
        <w:r w:rsidR="00780E2F">
          <w:rPr>
            <w:rFonts w:asciiTheme="minorHAnsi" w:eastAsiaTheme="minorEastAsia" w:hAnsiTheme="minorHAnsi"/>
            <w:sz w:val="22"/>
          </w:rPr>
          <w:tab/>
        </w:r>
        <w:r w:rsidR="00780E2F" w:rsidRPr="00592606">
          <w:rPr>
            <w:rStyle w:val="Lienhypertexte"/>
          </w:rPr>
          <w:t>Origine des données</w:t>
        </w:r>
        <w:r w:rsidR="00780E2F">
          <w:rPr>
            <w:webHidden/>
          </w:rPr>
          <w:tab/>
        </w:r>
        <w:r w:rsidR="00780E2F">
          <w:rPr>
            <w:webHidden/>
          </w:rPr>
          <w:fldChar w:fldCharType="begin"/>
        </w:r>
        <w:r w:rsidR="00780E2F">
          <w:rPr>
            <w:webHidden/>
          </w:rPr>
          <w:instrText xml:space="preserve"> PAGEREF _Toc82759747 \h </w:instrText>
        </w:r>
        <w:r w:rsidR="00780E2F">
          <w:rPr>
            <w:webHidden/>
          </w:rPr>
        </w:r>
        <w:r w:rsidR="00780E2F">
          <w:rPr>
            <w:webHidden/>
          </w:rPr>
          <w:fldChar w:fldCharType="separate"/>
        </w:r>
        <w:r w:rsidR="00780E2F">
          <w:rPr>
            <w:webHidden/>
          </w:rPr>
          <w:t>7</w:t>
        </w:r>
        <w:r w:rsidR="00780E2F">
          <w:rPr>
            <w:webHidden/>
          </w:rPr>
          <w:fldChar w:fldCharType="end"/>
        </w:r>
      </w:hyperlink>
    </w:p>
    <w:p w14:paraId="15C87375" w14:textId="0B4720D1" w:rsidR="00780E2F" w:rsidRDefault="002B5AB9">
      <w:pPr>
        <w:pStyle w:val="TM4"/>
        <w:rPr>
          <w:rFonts w:asciiTheme="minorHAnsi" w:eastAsiaTheme="minorEastAsia" w:hAnsiTheme="minorHAnsi"/>
          <w:sz w:val="22"/>
        </w:rPr>
      </w:pPr>
      <w:hyperlink w:anchor="_Toc82759748" w:history="1">
        <w:r w:rsidR="00780E2F" w:rsidRPr="00592606">
          <w:rPr>
            <w:rStyle w:val="Lienhypertexte"/>
            <w:b/>
            <w:bCs/>
          </w:rPr>
          <w:t>Art. 16</w:t>
        </w:r>
        <w:r w:rsidR="00780E2F">
          <w:rPr>
            <w:rFonts w:asciiTheme="minorHAnsi" w:eastAsiaTheme="minorEastAsia" w:hAnsiTheme="minorHAnsi"/>
            <w:sz w:val="22"/>
          </w:rPr>
          <w:tab/>
        </w:r>
        <w:r w:rsidR="00780E2F" w:rsidRPr="00592606">
          <w:rPr>
            <w:rStyle w:val="Lienhypertexte"/>
          </w:rPr>
          <w:t>Plateforme cantonale RefPers</w:t>
        </w:r>
        <w:r w:rsidR="00780E2F">
          <w:rPr>
            <w:webHidden/>
          </w:rPr>
          <w:tab/>
        </w:r>
        <w:r w:rsidR="00780E2F">
          <w:rPr>
            <w:webHidden/>
          </w:rPr>
          <w:fldChar w:fldCharType="begin"/>
        </w:r>
        <w:r w:rsidR="00780E2F">
          <w:rPr>
            <w:webHidden/>
          </w:rPr>
          <w:instrText xml:space="preserve"> PAGEREF _Toc82759748 \h </w:instrText>
        </w:r>
        <w:r w:rsidR="00780E2F">
          <w:rPr>
            <w:webHidden/>
          </w:rPr>
        </w:r>
        <w:r w:rsidR="00780E2F">
          <w:rPr>
            <w:webHidden/>
          </w:rPr>
          <w:fldChar w:fldCharType="separate"/>
        </w:r>
        <w:r w:rsidR="00780E2F">
          <w:rPr>
            <w:webHidden/>
          </w:rPr>
          <w:t>7</w:t>
        </w:r>
        <w:r w:rsidR="00780E2F">
          <w:rPr>
            <w:webHidden/>
          </w:rPr>
          <w:fldChar w:fldCharType="end"/>
        </w:r>
      </w:hyperlink>
    </w:p>
    <w:p w14:paraId="4602071A" w14:textId="73182617" w:rsidR="00780E2F" w:rsidRDefault="002B5AB9">
      <w:pPr>
        <w:pStyle w:val="TM4"/>
        <w:rPr>
          <w:rFonts w:asciiTheme="minorHAnsi" w:eastAsiaTheme="minorEastAsia" w:hAnsiTheme="minorHAnsi"/>
          <w:sz w:val="22"/>
        </w:rPr>
      </w:pPr>
      <w:hyperlink w:anchor="_Toc82759749" w:history="1">
        <w:r w:rsidR="00780E2F" w:rsidRPr="00592606">
          <w:rPr>
            <w:rStyle w:val="Lienhypertexte"/>
            <w:b/>
            <w:bCs/>
          </w:rPr>
          <w:t>Art. 17</w:t>
        </w:r>
        <w:r w:rsidR="00780E2F">
          <w:rPr>
            <w:rFonts w:asciiTheme="minorHAnsi" w:eastAsiaTheme="minorEastAsia" w:hAnsiTheme="minorHAnsi"/>
            <w:sz w:val="22"/>
          </w:rPr>
          <w:tab/>
        </w:r>
        <w:r w:rsidR="00780E2F" w:rsidRPr="00592606">
          <w:rPr>
            <w:rStyle w:val="Lienhypertexte"/>
          </w:rPr>
          <w:t>Données mises à disposition</w:t>
        </w:r>
        <w:r w:rsidR="00780E2F">
          <w:rPr>
            <w:webHidden/>
          </w:rPr>
          <w:tab/>
        </w:r>
        <w:r w:rsidR="00780E2F">
          <w:rPr>
            <w:webHidden/>
          </w:rPr>
          <w:fldChar w:fldCharType="begin"/>
        </w:r>
        <w:r w:rsidR="00780E2F">
          <w:rPr>
            <w:webHidden/>
          </w:rPr>
          <w:instrText xml:space="preserve"> PAGEREF _Toc82759749 \h </w:instrText>
        </w:r>
        <w:r w:rsidR="00780E2F">
          <w:rPr>
            <w:webHidden/>
          </w:rPr>
        </w:r>
        <w:r w:rsidR="00780E2F">
          <w:rPr>
            <w:webHidden/>
          </w:rPr>
          <w:fldChar w:fldCharType="separate"/>
        </w:r>
        <w:r w:rsidR="00780E2F">
          <w:rPr>
            <w:webHidden/>
          </w:rPr>
          <w:t>8</w:t>
        </w:r>
        <w:r w:rsidR="00780E2F">
          <w:rPr>
            <w:webHidden/>
          </w:rPr>
          <w:fldChar w:fldCharType="end"/>
        </w:r>
      </w:hyperlink>
    </w:p>
    <w:p w14:paraId="56D741BE" w14:textId="77812F09" w:rsidR="00780E2F" w:rsidRDefault="002B5AB9">
      <w:pPr>
        <w:pStyle w:val="TM4"/>
        <w:rPr>
          <w:rFonts w:asciiTheme="minorHAnsi" w:eastAsiaTheme="minorEastAsia" w:hAnsiTheme="minorHAnsi"/>
          <w:sz w:val="22"/>
        </w:rPr>
      </w:pPr>
      <w:hyperlink w:anchor="_Toc82759750" w:history="1">
        <w:r w:rsidR="00780E2F" w:rsidRPr="00592606">
          <w:rPr>
            <w:rStyle w:val="Lienhypertexte"/>
            <w:b/>
            <w:bCs/>
          </w:rPr>
          <w:t>Art. 18</w:t>
        </w:r>
        <w:r w:rsidR="00780E2F">
          <w:rPr>
            <w:rFonts w:asciiTheme="minorHAnsi" w:eastAsiaTheme="minorEastAsia" w:hAnsiTheme="minorHAnsi"/>
            <w:sz w:val="22"/>
          </w:rPr>
          <w:tab/>
        </w:r>
        <w:r w:rsidR="00780E2F" w:rsidRPr="00592606">
          <w:rPr>
            <w:rStyle w:val="Lienhypertexte"/>
          </w:rPr>
          <w:t>Rôle de l’Église cantonale</w:t>
        </w:r>
        <w:r w:rsidR="00780E2F">
          <w:rPr>
            <w:webHidden/>
          </w:rPr>
          <w:tab/>
        </w:r>
        <w:r w:rsidR="00780E2F">
          <w:rPr>
            <w:webHidden/>
          </w:rPr>
          <w:fldChar w:fldCharType="begin"/>
        </w:r>
        <w:r w:rsidR="00780E2F">
          <w:rPr>
            <w:webHidden/>
          </w:rPr>
          <w:instrText xml:space="preserve"> PAGEREF _Toc82759750 \h </w:instrText>
        </w:r>
        <w:r w:rsidR="00780E2F">
          <w:rPr>
            <w:webHidden/>
          </w:rPr>
        </w:r>
        <w:r w:rsidR="00780E2F">
          <w:rPr>
            <w:webHidden/>
          </w:rPr>
          <w:fldChar w:fldCharType="separate"/>
        </w:r>
        <w:r w:rsidR="00780E2F">
          <w:rPr>
            <w:webHidden/>
          </w:rPr>
          <w:t>8</w:t>
        </w:r>
        <w:r w:rsidR="00780E2F">
          <w:rPr>
            <w:webHidden/>
          </w:rPr>
          <w:fldChar w:fldCharType="end"/>
        </w:r>
      </w:hyperlink>
    </w:p>
    <w:p w14:paraId="1B01F2F0" w14:textId="6F6F1ECD" w:rsidR="00780E2F" w:rsidRDefault="002B5AB9">
      <w:pPr>
        <w:pStyle w:val="TM4"/>
        <w:rPr>
          <w:rFonts w:asciiTheme="minorHAnsi" w:eastAsiaTheme="minorEastAsia" w:hAnsiTheme="minorHAnsi"/>
          <w:sz w:val="22"/>
        </w:rPr>
      </w:pPr>
      <w:hyperlink w:anchor="_Toc82759751" w:history="1">
        <w:r w:rsidR="00780E2F" w:rsidRPr="00592606">
          <w:rPr>
            <w:rStyle w:val="Lienhypertexte"/>
            <w:b/>
            <w:bCs/>
          </w:rPr>
          <w:t>Art. 19</w:t>
        </w:r>
        <w:r w:rsidR="00780E2F">
          <w:rPr>
            <w:rFonts w:asciiTheme="minorHAnsi" w:eastAsiaTheme="minorEastAsia" w:hAnsiTheme="minorHAnsi"/>
            <w:sz w:val="22"/>
          </w:rPr>
          <w:tab/>
        </w:r>
        <w:r w:rsidR="00780E2F" w:rsidRPr="00592606">
          <w:rPr>
            <w:rStyle w:val="Lienhypertexte"/>
          </w:rPr>
          <w:t>Utilisation des données</w:t>
        </w:r>
        <w:r w:rsidR="00780E2F">
          <w:rPr>
            <w:webHidden/>
          </w:rPr>
          <w:tab/>
        </w:r>
        <w:r w:rsidR="00780E2F">
          <w:rPr>
            <w:webHidden/>
          </w:rPr>
          <w:fldChar w:fldCharType="begin"/>
        </w:r>
        <w:r w:rsidR="00780E2F">
          <w:rPr>
            <w:webHidden/>
          </w:rPr>
          <w:instrText xml:space="preserve"> PAGEREF _Toc82759751 \h </w:instrText>
        </w:r>
        <w:r w:rsidR="00780E2F">
          <w:rPr>
            <w:webHidden/>
          </w:rPr>
        </w:r>
        <w:r w:rsidR="00780E2F">
          <w:rPr>
            <w:webHidden/>
          </w:rPr>
          <w:fldChar w:fldCharType="separate"/>
        </w:r>
        <w:r w:rsidR="00780E2F">
          <w:rPr>
            <w:webHidden/>
          </w:rPr>
          <w:t>8</w:t>
        </w:r>
        <w:r w:rsidR="00780E2F">
          <w:rPr>
            <w:webHidden/>
          </w:rPr>
          <w:fldChar w:fldCharType="end"/>
        </w:r>
      </w:hyperlink>
    </w:p>
    <w:p w14:paraId="34D19DA8" w14:textId="1ED2A43E" w:rsidR="00780E2F" w:rsidRDefault="002B5AB9">
      <w:pPr>
        <w:pStyle w:val="TM4"/>
        <w:rPr>
          <w:rFonts w:asciiTheme="minorHAnsi" w:eastAsiaTheme="minorEastAsia" w:hAnsiTheme="minorHAnsi"/>
          <w:sz w:val="22"/>
        </w:rPr>
      </w:pPr>
      <w:hyperlink w:anchor="_Toc82759752" w:history="1">
        <w:r w:rsidR="00780E2F" w:rsidRPr="00592606">
          <w:rPr>
            <w:rStyle w:val="Lienhypertexte"/>
            <w:b/>
            <w:bCs/>
          </w:rPr>
          <w:t>Art. 20</w:t>
        </w:r>
        <w:r w:rsidR="00780E2F">
          <w:rPr>
            <w:rFonts w:asciiTheme="minorHAnsi" w:eastAsiaTheme="minorEastAsia" w:hAnsiTheme="minorHAnsi"/>
            <w:sz w:val="22"/>
          </w:rPr>
          <w:tab/>
        </w:r>
        <w:r w:rsidR="00780E2F" w:rsidRPr="00592606">
          <w:rPr>
            <w:rStyle w:val="Lienhypertexte"/>
          </w:rPr>
          <w:t>Communication des données</w:t>
        </w:r>
        <w:r w:rsidR="00780E2F">
          <w:rPr>
            <w:webHidden/>
          </w:rPr>
          <w:tab/>
        </w:r>
        <w:r w:rsidR="00780E2F">
          <w:rPr>
            <w:webHidden/>
          </w:rPr>
          <w:fldChar w:fldCharType="begin"/>
        </w:r>
        <w:r w:rsidR="00780E2F">
          <w:rPr>
            <w:webHidden/>
          </w:rPr>
          <w:instrText xml:space="preserve"> PAGEREF _Toc82759752 \h </w:instrText>
        </w:r>
        <w:r w:rsidR="00780E2F">
          <w:rPr>
            <w:webHidden/>
          </w:rPr>
        </w:r>
        <w:r w:rsidR="00780E2F">
          <w:rPr>
            <w:webHidden/>
          </w:rPr>
          <w:fldChar w:fldCharType="separate"/>
        </w:r>
        <w:r w:rsidR="00780E2F">
          <w:rPr>
            <w:webHidden/>
          </w:rPr>
          <w:t>9</w:t>
        </w:r>
        <w:r w:rsidR="00780E2F">
          <w:rPr>
            <w:webHidden/>
          </w:rPr>
          <w:fldChar w:fldCharType="end"/>
        </w:r>
      </w:hyperlink>
    </w:p>
    <w:p w14:paraId="6899FFE9" w14:textId="72DB8D67" w:rsidR="00780E2F" w:rsidRDefault="002B5AB9">
      <w:pPr>
        <w:pStyle w:val="TM4"/>
        <w:rPr>
          <w:rFonts w:asciiTheme="minorHAnsi" w:eastAsiaTheme="minorEastAsia" w:hAnsiTheme="minorHAnsi"/>
          <w:sz w:val="22"/>
        </w:rPr>
      </w:pPr>
      <w:hyperlink w:anchor="_Toc82759753" w:history="1">
        <w:r w:rsidR="00780E2F" w:rsidRPr="00592606">
          <w:rPr>
            <w:rStyle w:val="Lienhypertexte"/>
            <w:b/>
            <w:bCs/>
          </w:rPr>
          <w:t>Art. 21</w:t>
        </w:r>
        <w:r w:rsidR="00780E2F">
          <w:rPr>
            <w:rFonts w:asciiTheme="minorHAnsi" w:eastAsiaTheme="minorEastAsia" w:hAnsiTheme="minorHAnsi"/>
            <w:sz w:val="22"/>
          </w:rPr>
          <w:tab/>
        </w:r>
        <w:r w:rsidR="00780E2F" w:rsidRPr="00592606">
          <w:rPr>
            <w:rStyle w:val="Lienhypertexte"/>
          </w:rPr>
          <w:t>Archivage des données</w:t>
        </w:r>
        <w:r w:rsidR="00780E2F">
          <w:rPr>
            <w:webHidden/>
          </w:rPr>
          <w:tab/>
        </w:r>
        <w:r w:rsidR="00780E2F">
          <w:rPr>
            <w:webHidden/>
          </w:rPr>
          <w:fldChar w:fldCharType="begin"/>
        </w:r>
        <w:r w:rsidR="00780E2F">
          <w:rPr>
            <w:webHidden/>
          </w:rPr>
          <w:instrText xml:space="preserve"> PAGEREF _Toc82759753 \h </w:instrText>
        </w:r>
        <w:r w:rsidR="00780E2F">
          <w:rPr>
            <w:webHidden/>
          </w:rPr>
        </w:r>
        <w:r w:rsidR="00780E2F">
          <w:rPr>
            <w:webHidden/>
          </w:rPr>
          <w:fldChar w:fldCharType="separate"/>
        </w:r>
        <w:r w:rsidR="00780E2F">
          <w:rPr>
            <w:webHidden/>
          </w:rPr>
          <w:t>9</w:t>
        </w:r>
        <w:r w:rsidR="00780E2F">
          <w:rPr>
            <w:webHidden/>
          </w:rPr>
          <w:fldChar w:fldCharType="end"/>
        </w:r>
      </w:hyperlink>
    </w:p>
    <w:p w14:paraId="76FB6B3A" w14:textId="48F117BA" w:rsidR="00780E2F" w:rsidRDefault="002B5AB9">
      <w:pPr>
        <w:pStyle w:val="TM2"/>
        <w:rPr>
          <w:rFonts w:asciiTheme="minorHAnsi" w:eastAsiaTheme="minorEastAsia" w:hAnsiTheme="minorHAnsi"/>
          <w:noProof/>
          <w:sz w:val="22"/>
        </w:rPr>
      </w:pPr>
      <w:hyperlink w:anchor="_Toc82759754" w:history="1">
        <w:r w:rsidR="00780E2F" w:rsidRPr="00592606">
          <w:rPr>
            <w:rStyle w:val="Lienhypertexte"/>
            <w:noProof/>
          </w:rPr>
          <w:t>IV. Mesures de sécurité</w:t>
        </w:r>
        <w:r w:rsidR="00780E2F">
          <w:rPr>
            <w:noProof/>
            <w:webHidden/>
          </w:rPr>
          <w:tab/>
        </w:r>
        <w:r w:rsidR="00780E2F">
          <w:rPr>
            <w:noProof/>
            <w:webHidden/>
          </w:rPr>
          <w:fldChar w:fldCharType="begin"/>
        </w:r>
        <w:r w:rsidR="00780E2F">
          <w:rPr>
            <w:noProof/>
            <w:webHidden/>
          </w:rPr>
          <w:instrText xml:space="preserve"> PAGEREF _Toc82759754 \h </w:instrText>
        </w:r>
        <w:r w:rsidR="00780E2F">
          <w:rPr>
            <w:noProof/>
            <w:webHidden/>
          </w:rPr>
        </w:r>
        <w:r w:rsidR="00780E2F">
          <w:rPr>
            <w:noProof/>
            <w:webHidden/>
          </w:rPr>
          <w:fldChar w:fldCharType="separate"/>
        </w:r>
        <w:r w:rsidR="00780E2F">
          <w:rPr>
            <w:noProof/>
            <w:webHidden/>
          </w:rPr>
          <w:t>9</w:t>
        </w:r>
        <w:r w:rsidR="00780E2F">
          <w:rPr>
            <w:noProof/>
            <w:webHidden/>
          </w:rPr>
          <w:fldChar w:fldCharType="end"/>
        </w:r>
      </w:hyperlink>
    </w:p>
    <w:p w14:paraId="264D8B41" w14:textId="4CDE0F58" w:rsidR="00780E2F" w:rsidRDefault="002B5AB9">
      <w:pPr>
        <w:pStyle w:val="TM4"/>
        <w:rPr>
          <w:rFonts w:asciiTheme="minorHAnsi" w:eastAsiaTheme="minorEastAsia" w:hAnsiTheme="minorHAnsi"/>
          <w:sz w:val="22"/>
        </w:rPr>
      </w:pPr>
      <w:hyperlink w:anchor="_Toc82759755" w:history="1">
        <w:r w:rsidR="00780E2F" w:rsidRPr="00592606">
          <w:rPr>
            <w:rStyle w:val="Lienhypertexte"/>
            <w:b/>
            <w:bCs/>
          </w:rPr>
          <w:t>Art. 22</w:t>
        </w:r>
        <w:r w:rsidR="00780E2F">
          <w:rPr>
            <w:rFonts w:asciiTheme="minorHAnsi" w:eastAsiaTheme="minorEastAsia" w:hAnsiTheme="minorHAnsi"/>
            <w:sz w:val="22"/>
          </w:rPr>
          <w:tab/>
        </w:r>
        <w:r w:rsidR="00780E2F" w:rsidRPr="00592606">
          <w:rPr>
            <w:rStyle w:val="Lienhypertexte"/>
          </w:rPr>
          <w:t>Procédure de contrôle d'autorisation d'accès</w:t>
        </w:r>
        <w:r w:rsidR="00780E2F">
          <w:rPr>
            <w:webHidden/>
          </w:rPr>
          <w:tab/>
        </w:r>
        <w:r w:rsidR="00780E2F">
          <w:rPr>
            <w:webHidden/>
          </w:rPr>
          <w:fldChar w:fldCharType="begin"/>
        </w:r>
        <w:r w:rsidR="00780E2F">
          <w:rPr>
            <w:webHidden/>
          </w:rPr>
          <w:instrText xml:space="preserve"> PAGEREF _Toc82759755 \h </w:instrText>
        </w:r>
        <w:r w:rsidR="00780E2F">
          <w:rPr>
            <w:webHidden/>
          </w:rPr>
        </w:r>
        <w:r w:rsidR="00780E2F">
          <w:rPr>
            <w:webHidden/>
          </w:rPr>
          <w:fldChar w:fldCharType="separate"/>
        </w:r>
        <w:r w:rsidR="00780E2F">
          <w:rPr>
            <w:webHidden/>
          </w:rPr>
          <w:t>9</w:t>
        </w:r>
        <w:r w:rsidR="00780E2F">
          <w:rPr>
            <w:webHidden/>
          </w:rPr>
          <w:fldChar w:fldCharType="end"/>
        </w:r>
      </w:hyperlink>
    </w:p>
    <w:p w14:paraId="07E407C5" w14:textId="43716802" w:rsidR="00780E2F" w:rsidRDefault="002B5AB9">
      <w:pPr>
        <w:pStyle w:val="TM4"/>
        <w:rPr>
          <w:rFonts w:asciiTheme="minorHAnsi" w:eastAsiaTheme="minorEastAsia" w:hAnsiTheme="minorHAnsi"/>
          <w:sz w:val="22"/>
        </w:rPr>
      </w:pPr>
      <w:hyperlink w:anchor="_Toc82759756" w:history="1">
        <w:r w:rsidR="00780E2F" w:rsidRPr="00592606">
          <w:rPr>
            <w:rStyle w:val="Lienhypertexte"/>
            <w:b/>
            <w:bCs/>
          </w:rPr>
          <w:t>Art. 23</w:t>
        </w:r>
        <w:r w:rsidR="00780E2F">
          <w:rPr>
            <w:rFonts w:asciiTheme="minorHAnsi" w:eastAsiaTheme="minorEastAsia" w:hAnsiTheme="minorHAnsi"/>
            <w:sz w:val="22"/>
          </w:rPr>
          <w:tab/>
        </w:r>
        <w:r w:rsidR="00780E2F" w:rsidRPr="00592606">
          <w:rPr>
            <w:rStyle w:val="Lienhypertexte"/>
          </w:rPr>
          <w:t>Autres mesures de sécurité</w:t>
        </w:r>
        <w:r w:rsidR="00780E2F">
          <w:rPr>
            <w:webHidden/>
          </w:rPr>
          <w:tab/>
        </w:r>
        <w:r w:rsidR="00780E2F">
          <w:rPr>
            <w:webHidden/>
          </w:rPr>
          <w:fldChar w:fldCharType="begin"/>
        </w:r>
        <w:r w:rsidR="00780E2F">
          <w:rPr>
            <w:webHidden/>
          </w:rPr>
          <w:instrText xml:space="preserve"> PAGEREF _Toc82759756 \h </w:instrText>
        </w:r>
        <w:r w:rsidR="00780E2F">
          <w:rPr>
            <w:webHidden/>
          </w:rPr>
        </w:r>
        <w:r w:rsidR="00780E2F">
          <w:rPr>
            <w:webHidden/>
          </w:rPr>
          <w:fldChar w:fldCharType="separate"/>
        </w:r>
        <w:r w:rsidR="00780E2F">
          <w:rPr>
            <w:webHidden/>
          </w:rPr>
          <w:t>9</w:t>
        </w:r>
        <w:r w:rsidR="00780E2F">
          <w:rPr>
            <w:webHidden/>
          </w:rPr>
          <w:fldChar w:fldCharType="end"/>
        </w:r>
      </w:hyperlink>
    </w:p>
    <w:p w14:paraId="520ACB29" w14:textId="38AF82F4" w:rsidR="00780E2F" w:rsidRDefault="002B5AB9">
      <w:pPr>
        <w:pStyle w:val="TM4"/>
        <w:rPr>
          <w:rFonts w:asciiTheme="minorHAnsi" w:eastAsiaTheme="minorEastAsia" w:hAnsiTheme="minorHAnsi"/>
          <w:sz w:val="22"/>
        </w:rPr>
      </w:pPr>
      <w:hyperlink w:anchor="_Toc82759757" w:history="1">
        <w:r w:rsidR="00780E2F" w:rsidRPr="00592606">
          <w:rPr>
            <w:rStyle w:val="Lienhypertexte"/>
            <w:b/>
            <w:bCs/>
          </w:rPr>
          <w:t>Art. 24</w:t>
        </w:r>
        <w:r w:rsidR="00780E2F">
          <w:rPr>
            <w:rFonts w:asciiTheme="minorHAnsi" w:eastAsiaTheme="minorEastAsia" w:hAnsiTheme="minorHAnsi"/>
            <w:sz w:val="22"/>
          </w:rPr>
          <w:tab/>
        </w:r>
        <w:r w:rsidR="00780E2F" w:rsidRPr="00592606">
          <w:rPr>
            <w:rStyle w:val="Lienhypertexte"/>
          </w:rPr>
          <w:t>Droit d’accès aux données personnelles</w:t>
        </w:r>
        <w:r w:rsidR="00780E2F">
          <w:rPr>
            <w:webHidden/>
          </w:rPr>
          <w:tab/>
        </w:r>
        <w:r w:rsidR="00780E2F">
          <w:rPr>
            <w:webHidden/>
          </w:rPr>
          <w:fldChar w:fldCharType="begin"/>
        </w:r>
        <w:r w:rsidR="00780E2F">
          <w:rPr>
            <w:webHidden/>
          </w:rPr>
          <w:instrText xml:space="preserve"> PAGEREF _Toc82759757 \h </w:instrText>
        </w:r>
        <w:r w:rsidR="00780E2F">
          <w:rPr>
            <w:webHidden/>
          </w:rPr>
        </w:r>
        <w:r w:rsidR="00780E2F">
          <w:rPr>
            <w:webHidden/>
          </w:rPr>
          <w:fldChar w:fldCharType="separate"/>
        </w:r>
        <w:r w:rsidR="00780E2F">
          <w:rPr>
            <w:webHidden/>
          </w:rPr>
          <w:t>9</w:t>
        </w:r>
        <w:r w:rsidR="00780E2F">
          <w:rPr>
            <w:webHidden/>
          </w:rPr>
          <w:fldChar w:fldCharType="end"/>
        </w:r>
      </w:hyperlink>
    </w:p>
    <w:p w14:paraId="0320BF63" w14:textId="0585814E" w:rsidR="00780E2F" w:rsidRDefault="002B5AB9">
      <w:pPr>
        <w:pStyle w:val="TM4"/>
        <w:rPr>
          <w:rFonts w:asciiTheme="minorHAnsi" w:eastAsiaTheme="minorEastAsia" w:hAnsiTheme="minorHAnsi"/>
          <w:sz w:val="22"/>
        </w:rPr>
      </w:pPr>
      <w:hyperlink w:anchor="_Toc82759758" w:history="1">
        <w:r w:rsidR="00780E2F" w:rsidRPr="00592606">
          <w:rPr>
            <w:rStyle w:val="Lienhypertexte"/>
            <w:b/>
            <w:bCs/>
          </w:rPr>
          <w:t>Art. 25</w:t>
        </w:r>
        <w:r w:rsidR="00780E2F">
          <w:rPr>
            <w:rFonts w:asciiTheme="minorHAnsi" w:eastAsiaTheme="minorEastAsia" w:hAnsiTheme="minorHAnsi"/>
            <w:sz w:val="22"/>
          </w:rPr>
          <w:tab/>
        </w:r>
        <w:r w:rsidR="00780E2F" w:rsidRPr="00592606">
          <w:rPr>
            <w:rStyle w:val="Lienhypertexte"/>
          </w:rPr>
          <w:t>Mesures de contrôle</w:t>
        </w:r>
        <w:r w:rsidR="00780E2F">
          <w:rPr>
            <w:webHidden/>
          </w:rPr>
          <w:tab/>
        </w:r>
        <w:r w:rsidR="00780E2F">
          <w:rPr>
            <w:webHidden/>
          </w:rPr>
          <w:fldChar w:fldCharType="begin"/>
        </w:r>
        <w:r w:rsidR="00780E2F">
          <w:rPr>
            <w:webHidden/>
          </w:rPr>
          <w:instrText xml:space="preserve"> PAGEREF _Toc82759758 \h </w:instrText>
        </w:r>
        <w:r w:rsidR="00780E2F">
          <w:rPr>
            <w:webHidden/>
          </w:rPr>
        </w:r>
        <w:r w:rsidR="00780E2F">
          <w:rPr>
            <w:webHidden/>
          </w:rPr>
          <w:fldChar w:fldCharType="separate"/>
        </w:r>
        <w:r w:rsidR="00780E2F">
          <w:rPr>
            <w:webHidden/>
          </w:rPr>
          <w:t>10</w:t>
        </w:r>
        <w:r w:rsidR="00780E2F">
          <w:rPr>
            <w:webHidden/>
          </w:rPr>
          <w:fldChar w:fldCharType="end"/>
        </w:r>
      </w:hyperlink>
    </w:p>
    <w:p w14:paraId="1A5AE420" w14:textId="1B07AC57" w:rsidR="00780E2F" w:rsidRDefault="002B5AB9">
      <w:pPr>
        <w:pStyle w:val="TM2"/>
        <w:rPr>
          <w:rFonts w:asciiTheme="minorHAnsi" w:eastAsiaTheme="minorEastAsia" w:hAnsiTheme="minorHAnsi"/>
          <w:noProof/>
          <w:sz w:val="22"/>
        </w:rPr>
      </w:pPr>
      <w:hyperlink w:anchor="_Toc82759759" w:history="1">
        <w:r w:rsidR="00780E2F" w:rsidRPr="00592606">
          <w:rPr>
            <w:rStyle w:val="Lienhypertexte"/>
            <w:noProof/>
          </w:rPr>
          <w:t>V. Conformité avec les dispositions légales</w:t>
        </w:r>
        <w:r w:rsidR="00780E2F">
          <w:rPr>
            <w:noProof/>
            <w:webHidden/>
          </w:rPr>
          <w:tab/>
        </w:r>
        <w:r w:rsidR="00780E2F">
          <w:rPr>
            <w:noProof/>
            <w:webHidden/>
          </w:rPr>
          <w:fldChar w:fldCharType="begin"/>
        </w:r>
        <w:r w:rsidR="00780E2F">
          <w:rPr>
            <w:noProof/>
            <w:webHidden/>
          </w:rPr>
          <w:instrText xml:space="preserve"> PAGEREF _Toc82759759 \h </w:instrText>
        </w:r>
        <w:r w:rsidR="00780E2F">
          <w:rPr>
            <w:noProof/>
            <w:webHidden/>
          </w:rPr>
        </w:r>
        <w:r w:rsidR="00780E2F">
          <w:rPr>
            <w:noProof/>
            <w:webHidden/>
          </w:rPr>
          <w:fldChar w:fldCharType="separate"/>
        </w:r>
        <w:r w:rsidR="00780E2F">
          <w:rPr>
            <w:noProof/>
            <w:webHidden/>
          </w:rPr>
          <w:t>10</w:t>
        </w:r>
        <w:r w:rsidR="00780E2F">
          <w:rPr>
            <w:noProof/>
            <w:webHidden/>
          </w:rPr>
          <w:fldChar w:fldCharType="end"/>
        </w:r>
      </w:hyperlink>
    </w:p>
    <w:p w14:paraId="2BEE6B15" w14:textId="2AD547F5" w:rsidR="00780E2F" w:rsidRDefault="002B5AB9">
      <w:pPr>
        <w:pStyle w:val="TM4"/>
        <w:rPr>
          <w:rFonts w:asciiTheme="minorHAnsi" w:eastAsiaTheme="minorEastAsia" w:hAnsiTheme="minorHAnsi"/>
          <w:sz w:val="22"/>
        </w:rPr>
      </w:pPr>
      <w:hyperlink w:anchor="_Toc82759760" w:history="1">
        <w:r w:rsidR="00780E2F" w:rsidRPr="00592606">
          <w:rPr>
            <w:rStyle w:val="Lienhypertexte"/>
            <w:b/>
            <w:bCs/>
          </w:rPr>
          <w:t>Art. 26</w:t>
        </w:r>
        <w:r w:rsidR="00780E2F">
          <w:rPr>
            <w:rFonts w:asciiTheme="minorHAnsi" w:eastAsiaTheme="minorEastAsia" w:hAnsiTheme="minorHAnsi"/>
            <w:sz w:val="22"/>
          </w:rPr>
          <w:tab/>
        </w:r>
        <w:r w:rsidR="00780E2F" w:rsidRPr="00592606">
          <w:rPr>
            <w:rStyle w:val="Lienhypertexte"/>
          </w:rPr>
          <w:t>Consultation légale</w:t>
        </w:r>
        <w:r w:rsidR="00780E2F">
          <w:rPr>
            <w:webHidden/>
          </w:rPr>
          <w:tab/>
        </w:r>
        <w:r w:rsidR="00780E2F">
          <w:rPr>
            <w:webHidden/>
          </w:rPr>
          <w:fldChar w:fldCharType="begin"/>
        </w:r>
        <w:r w:rsidR="00780E2F">
          <w:rPr>
            <w:webHidden/>
          </w:rPr>
          <w:instrText xml:space="preserve"> PAGEREF _Toc82759760 \h </w:instrText>
        </w:r>
        <w:r w:rsidR="00780E2F">
          <w:rPr>
            <w:webHidden/>
          </w:rPr>
        </w:r>
        <w:r w:rsidR="00780E2F">
          <w:rPr>
            <w:webHidden/>
          </w:rPr>
          <w:fldChar w:fldCharType="separate"/>
        </w:r>
        <w:r w:rsidR="00780E2F">
          <w:rPr>
            <w:webHidden/>
          </w:rPr>
          <w:t>10</w:t>
        </w:r>
        <w:r w:rsidR="00780E2F">
          <w:rPr>
            <w:webHidden/>
          </w:rPr>
          <w:fldChar w:fldCharType="end"/>
        </w:r>
      </w:hyperlink>
    </w:p>
    <w:p w14:paraId="748ECBBC" w14:textId="22EAE0C8" w:rsidR="00780E2F" w:rsidRDefault="002B5AB9">
      <w:pPr>
        <w:pStyle w:val="TM4"/>
        <w:rPr>
          <w:rFonts w:asciiTheme="minorHAnsi" w:eastAsiaTheme="minorEastAsia" w:hAnsiTheme="minorHAnsi"/>
          <w:sz w:val="22"/>
        </w:rPr>
      </w:pPr>
      <w:hyperlink w:anchor="_Toc82759761" w:history="1">
        <w:r w:rsidR="00780E2F" w:rsidRPr="00592606">
          <w:rPr>
            <w:rStyle w:val="Lienhypertexte"/>
            <w:b/>
            <w:bCs/>
          </w:rPr>
          <w:t>Art. 27</w:t>
        </w:r>
        <w:r w:rsidR="00780E2F">
          <w:rPr>
            <w:rFonts w:asciiTheme="minorHAnsi" w:eastAsiaTheme="minorEastAsia" w:hAnsiTheme="minorHAnsi"/>
            <w:sz w:val="22"/>
          </w:rPr>
          <w:tab/>
        </w:r>
        <w:r w:rsidR="00780E2F" w:rsidRPr="00592606">
          <w:rPr>
            <w:rStyle w:val="Lienhypertexte"/>
          </w:rPr>
          <w:t>Destinataires du règlement</w:t>
        </w:r>
        <w:r w:rsidR="00780E2F">
          <w:rPr>
            <w:webHidden/>
          </w:rPr>
          <w:tab/>
        </w:r>
        <w:r w:rsidR="00780E2F">
          <w:rPr>
            <w:webHidden/>
          </w:rPr>
          <w:fldChar w:fldCharType="begin"/>
        </w:r>
        <w:r w:rsidR="00780E2F">
          <w:rPr>
            <w:webHidden/>
          </w:rPr>
          <w:instrText xml:space="preserve"> PAGEREF _Toc82759761 \h </w:instrText>
        </w:r>
        <w:r w:rsidR="00780E2F">
          <w:rPr>
            <w:webHidden/>
          </w:rPr>
        </w:r>
        <w:r w:rsidR="00780E2F">
          <w:rPr>
            <w:webHidden/>
          </w:rPr>
          <w:fldChar w:fldCharType="separate"/>
        </w:r>
        <w:r w:rsidR="00780E2F">
          <w:rPr>
            <w:webHidden/>
          </w:rPr>
          <w:t>10</w:t>
        </w:r>
        <w:r w:rsidR="00780E2F">
          <w:rPr>
            <w:webHidden/>
          </w:rPr>
          <w:fldChar w:fldCharType="end"/>
        </w:r>
      </w:hyperlink>
    </w:p>
    <w:p w14:paraId="252AD399" w14:textId="4A310618" w:rsidR="00780E2F" w:rsidRDefault="002B5AB9">
      <w:pPr>
        <w:pStyle w:val="TM2"/>
        <w:rPr>
          <w:rFonts w:asciiTheme="minorHAnsi" w:eastAsiaTheme="minorEastAsia" w:hAnsiTheme="minorHAnsi"/>
          <w:noProof/>
          <w:sz w:val="22"/>
        </w:rPr>
      </w:pPr>
      <w:hyperlink w:anchor="_Toc82759762" w:history="1">
        <w:r w:rsidR="00780E2F" w:rsidRPr="00592606">
          <w:rPr>
            <w:rStyle w:val="Lienhypertexte"/>
            <w:noProof/>
          </w:rPr>
          <w:t>VI. Dispositions transitoires et finales</w:t>
        </w:r>
        <w:r w:rsidR="00780E2F">
          <w:rPr>
            <w:noProof/>
            <w:webHidden/>
          </w:rPr>
          <w:tab/>
        </w:r>
        <w:r w:rsidR="00780E2F">
          <w:rPr>
            <w:noProof/>
            <w:webHidden/>
          </w:rPr>
          <w:fldChar w:fldCharType="begin"/>
        </w:r>
        <w:r w:rsidR="00780E2F">
          <w:rPr>
            <w:noProof/>
            <w:webHidden/>
          </w:rPr>
          <w:instrText xml:space="preserve"> PAGEREF _Toc82759762 \h </w:instrText>
        </w:r>
        <w:r w:rsidR="00780E2F">
          <w:rPr>
            <w:noProof/>
            <w:webHidden/>
          </w:rPr>
        </w:r>
        <w:r w:rsidR="00780E2F">
          <w:rPr>
            <w:noProof/>
            <w:webHidden/>
          </w:rPr>
          <w:fldChar w:fldCharType="separate"/>
        </w:r>
        <w:r w:rsidR="00780E2F">
          <w:rPr>
            <w:noProof/>
            <w:webHidden/>
          </w:rPr>
          <w:t>10</w:t>
        </w:r>
        <w:r w:rsidR="00780E2F">
          <w:rPr>
            <w:noProof/>
            <w:webHidden/>
          </w:rPr>
          <w:fldChar w:fldCharType="end"/>
        </w:r>
      </w:hyperlink>
    </w:p>
    <w:p w14:paraId="7704686C" w14:textId="193646AD" w:rsidR="00780E2F" w:rsidRDefault="002B5AB9">
      <w:pPr>
        <w:pStyle w:val="TM4"/>
        <w:rPr>
          <w:rFonts w:asciiTheme="minorHAnsi" w:eastAsiaTheme="minorEastAsia" w:hAnsiTheme="minorHAnsi"/>
          <w:sz w:val="22"/>
        </w:rPr>
      </w:pPr>
      <w:hyperlink w:anchor="_Toc82759763" w:history="1">
        <w:r w:rsidR="00780E2F" w:rsidRPr="00592606">
          <w:rPr>
            <w:rStyle w:val="Lienhypertexte"/>
            <w:b/>
            <w:bCs/>
          </w:rPr>
          <w:t>Art. 28</w:t>
        </w:r>
        <w:r w:rsidR="00780E2F">
          <w:rPr>
            <w:rFonts w:asciiTheme="minorHAnsi" w:eastAsiaTheme="minorEastAsia" w:hAnsiTheme="minorHAnsi"/>
            <w:sz w:val="22"/>
          </w:rPr>
          <w:tab/>
        </w:r>
        <w:r w:rsidR="00780E2F" w:rsidRPr="00592606">
          <w:rPr>
            <w:rStyle w:val="Lienhypertexte"/>
          </w:rPr>
          <w:t>Délais d'adaptation</w:t>
        </w:r>
        <w:r w:rsidR="00780E2F">
          <w:rPr>
            <w:webHidden/>
          </w:rPr>
          <w:tab/>
        </w:r>
        <w:r w:rsidR="00780E2F">
          <w:rPr>
            <w:webHidden/>
          </w:rPr>
          <w:fldChar w:fldCharType="begin"/>
        </w:r>
        <w:r w:rsidR="00780E2F">
          <w:rPr>
            <w:webHidden/>
          </w:rPr>
          <w:instrText xml:space="preserve"> PAGEREF _Toc82759763 \h </w:instrText>
        </w:r>
        <w:r w:rsidR="00780E2F">
          <w:rPr>
            <w:webHidden/>
          </w:rPr>
        </w:r>
        <w:r w:rsidR="00780E2F">
          <w:rPr>
            <w:webHidden/>
          </w:rPr>
          <w:fldChar w:fldCharType="separate"/>
        </w:r>
        <w:r w:rsidR="00780E2F">
          <w:rPr>
            <w:webHidden/>
          </w:rPr>
          <w:t>10</w:t>
        </w:r>
        <w:r w:rsidR="00780E2F">
          <w:rPr>
            <w:webHidden/>
          </w:rPr>
          <w:fldChar w:fldCharType="end"/>
        </w:r>
      </w:hyperlink>
    </w:p>
    <w:p w14:paraId="7F270140" w14:textId="03453D93" w:rsidR="00780E2F" w:rsidRDefault="002B5AB9">
      <w:pPr>
        <w:pStyle w:val="TM4"/>
        <w:rPr>
          <w:rFonts w:asciiTheme="minorHAnsi" w:eastAsiaTheme="minorEastAsia" w:hAnsiTheme="minorHAnsi"/>
          <w:sz w:val="22"/>
        </w:rPr>
      </w:pPr>
      <w:hyperlink w:anchor="_Toc82759764" w:history="1">
        <w:r w:rsidR="00780E2F" w:rsidRPr="00592606">
          <w:rPr>
            <w:rStyle w:val="Lienhypertexte"/>
            <w:b/>
            <w:bCs/>
          </w:rPr>
          <w:t>Art. 29</w:t>
        </w:r>
        <w:r w:rsidR="00780E2F">
          <w:rPr>
            <w:rFonts w:asciiTheme="minorHAnsi" w:eastAsiaTheme="minorEastAsia" w:hAnsiTheme="minorHAnsi"/>
            <w:sz w:val="22"/>
          </w:rPr>
          <w:tab/>
        </w:r>
        <w:r w:rsidR="00780E2F" w:rsidRPr="00592606">
          <w:rPr>
            <w:rStyle w:val="Lienhypertexte"/>
          </w:rPr>
          <w:t>Modification des annexes</w:t>
        </w:r>
        <w:r w:rsidR="00780E2F">
          <w:rPr>
            <w:webHidden/>
          </w:rPr>
          <w:tab/>
        </w:r>
        <w:r w:rsidR="00780E2F">
          <w:rPr>
            <w:webHidden/>
          </w:rPr>
          <w:fldChar w:fldCharType="begin"/>
        </w:r>
        <w:r w:rsidR="00780E2F">
          <w:rPr>
            <w:webHidden/>
          </w:rPr>
          <w:instrText xml:space="preserve"> PAGEREF _Toc82759764 \h </w:instrText>
        </w:r>
        <w:r w:rsidR="00780E2F">
          <w:rPr>
            <w:webHidden/>
          </w:rPr>
        </w:r>
        <w:r w:rsidR="00780E2F">
          <w:rPr>
            <w:webHidden/>
          </w:rPr>
          <w:fldChar w:fldCharType="separate"/>
        </w:r>
        <w:r w:rsidR="00780E2F">
          <w:rPr>
            <w:webHidden/>
          </w:rPr>
          <w:t>10</w:t>
        </w:r>
        <w:r w:rsidR="00780E2F">
          <w:rPr>
            <w:webHidden/>
          </w:rPr>
          <w:fldChar w:fldCharType="end"/>
        </w:r>
      </w:hyperlink>
    </w:p>
    <w:p w14:paraId="1667E492" w14:textId="434459F7" w:rsidR="00780E2F" w:rsidRDefault="002B5AB9">
      <w:pPr>
        <w:pStyle w:val="TM4"/>
        <w:rPr>
          <w:rFonts w:asciiTheme="minorHAnsi" w:eastAsiaTheme="minorEastAsia" w:hAnsiTheme="minorHAnsi"/>
          <w:sz w:val="22"/>
        </w:rPr>
      </w:pPr>
      <w:hyperlink w:anchor="_Toc82759765" w:history="1">
        <w:r w:rsidR="00780E2F" w:rsidRPr="00592606">
          <w:rPr>
            <w:rStyle w:val="Lienhypertexte"/>
            <w:b/>
            <w:bCs/>
          </w:rPr>
          <w:t>Art. 30</w:t>
        </w:r>
        <w:r w:rsidR="00780E2F">
          <w:rPr>
            <w:rFonts w:asciiTheme="minorHAnsi" w:eastAsiaTheme="minorEastAsia" w:hAnsiTheme="minorHAnsi"/>
            <w:sz w:val="22"/>
          </w:rPr>
          <w:tab/>
        </w:r>
        <w:r w:rsidR="00780E2F" w:rsidRPr="00592606">
          <w:rPr>
            <w:rStyle w:val="Lienhypertexte"/>
          </w:rPr>
          <w:t>Entrée en vigueur</w:t>
        </w:r>
        <w:r w:rsidR="00780E2F">
          <w:rPr>
            <w:webHidden/>
          </w:rPr>
          <w:tab/>
        </w:r>
        <w:r w:rsidR="00780E2F">
          <w:rPr>
            <w:webHidden/>
          </w:rPr>
          <w:fldChar w:fldCharType="begin"/>
        </w:r>
        <w:r w:rsidR="00780E2F">
          <w:rPr>
            <w:webHidden/>
          </w:rPr>
          <w:instrText xml:space="preserve"> PAGEREF _Toc82759765 \h </w:instrText>
        </w:r>
        <w:r w:rsidR="00780E2F">
          <w:rPr>
            <w:webHidden/>
          </w:rPr>
        </w:r>
        <w:r w:rsidR="00780E2F">
          <w:rPr>
            <w:webHidden/>
          </w:rPr>
          <w:fldChar w:fldCharType="separate"/>
        </w:r>
        <w:r w:rsidR="00780E2F">
          <w:rPr>
            <w:webHidden/>
          </w:rPr>
          <w:t>10</w:t>
        </w:r>
        <w:r w:rsidR="00780E2F">
          <w:rPr>
            <w:webHidden/>
          </w:rPr>
          <w:fldChar w:fldCharType="end"/>
        </w:r>
      </w:hyperlink>
    </w:p>
    <w:p w14:paraId="71BB5DC6" w14:textId="2EF63312" w:rsidR="00BA31CE" w:rsidRDefault="00934977" w:rsidP="007F2D07">
      <w:pPr>
        <w:pStyle w:val="Normal-legis"/>
      </w:pPr>
      <w:r>
        <w:fldChar w:fldCharType="end"/>
      </w:r>
    </w:p>
    <w:bookmarkEnd w:id="95"/>
    <w:p w14:paraId="3C096B78" w14:textId="77777777" w:rsidR="00BC449E" w:rsidRDefault="00BC449E" w:rsidP="00D01FCD">
      <w:pPr>
        <w:pStyle w:val="Normal-legis"/>
      </w:pPr>
    </w:p>
    <w:p w14:paraId="506C9BDB" w14:textId="77777777" w:rsidR="00BC449E" w:rsidRDefault="00BC449E" w:rsidP="00D01FCD">
      <w:pPr>
        <w:pStyle w:val="Normal-legis"/>
        <w:sectPr w:rsidR="00BC449E" w:rsidSect="000A13C9">
          <w:headerReference w:type="even" r:id="rId15"/>
          <w:headerReference w:type="default" r:id="rId16"/>
          <w:endnotePr>
            <w:numFmt w:val="decimal"/>
          </w:endnotePr>
          <w:pgSz w:w="11906" w:h="16838" w:code="9"/>
          <w:pgMar w:top="964" w:right="964" w:bottom="851" w:left="964" w:header="680" w:footer="454" w:gutter="0"/>
          <w:cols w:space="720"/>
          <w:docGrid w:linePitch="326"/>
        </w:sectPr>
      </w:pPr>
    </w:p>
    <w:p w14:paraId="17C0615B" w14:textId="77777777" w:rsidR="00D6039D" w:rsidRPr="00D6039D" w:rsidRDefault="00D6039D" w:rsidP="00D6039D">
      <w:pPr>
        <w:pStyle w:val="Normal-legis"/>
        <w:outlineLvl w:val="0"/>
        <w:rPr>
          <w:b/>
          <w:sz w:val="28"/>
          <w:szCs w:val="28"/>
          <w:lang w:val="fr-CH"/>
        </w:rPr>
      </w:pPr>
      <w:r w:rsidRPr="00D6039D">
        <w:rPr>
          <w:b/>
          <w:sz w:val="28"/>
          <w:szCs w:val="28"/>
          <w:lang w:val="fr-CH"/>
        </w:rPr>
        <w:t>Annexes</w:t>
      </w:r>
    </w:p>
    <w:p w14:paraId="4A63AC8F" w14:textId="77777777" w:rsidR="00D6039D" w:rsidRDefault="00D6039D" w:rsidP="00D6039D">
      <w:pPr>
        <w:pStyle w:val="Normal-legis"/>
        <w:tabs>
          <w:tab w:val="clear" w:pos="227"/>
          <w:tab w:val="left" w:pos="1418"/>
        </w:tabs>
        <w:ind w:left="1418" w:hanging="1418"/>
        <w:rPr>
          <w:lang w:val="fr-CH"/>
        </w:rPr>
      </w:pPr>
    </w:p>
    <w:p w14:paraId="6CDFD53E" w14:textId="16DF3EC2" w:rsidR="00D6039D" w:rsidRPr="00D6039D" w:rsidRDefault="00D6039D" w:rsidP="00D6039D">
      <w:pPr>
        <w:pStyle w:val="Normal-legis"/>
        <w:tabs>
          <w:tab w:val="clear" w:pos="227"/>
          <w:tab w:val="left" w:pos="1418"/>
        </w:tabs>
        <w:ind w:left="1418" w:hanging="1418"/>
        <w:rPr>
          <w:lang w:val="fr-CH"/>
        </w:rPr>
      </w:pPr>
      <w:r w:rsidRPr="00D6039D">
        <w:rPr>
          <w:lang w:val="fr-CH"/>
        </w:rPr>
        <w:t>Annexe 1 :</w:t>
      </w:r>
      <w:r w:rsidRPr="00D6039D">
        <w:rPr>
          <w:lang w:val="fr-CH"/>
        </w:rPr>
        <w:tab/>
        <w:t xml:space="preserve">Formulaire de nomination d’un </w:t>
      </w:r>
      <w:r w:rsidRPr="003D7C63">
        <w:rPr>
          <w:lang w:val="fr-CH"/>
        </w:rPr>
        <w:t>préposé</w:t>
      </w:r>
      <w:r w:rsidR="003D7C63" w:rsidRPr="003D7C63">
        <w:rPr>
          <w:lang w:val="fr-CH"/>
        </w:rPr>
        <w:t xml:space="preserve"> aux registres de la</w:t>
      </w:r>
      <w:r w:rsidRPr="003D7C63">
        <w:rPr>
          <w:lang w:val="fr-CH"/>
        </w:rPr>
        <w:t xml:space="preserve"> paroiss</w:t>
      </w:r>
      <w:r w:rsidR="003D7C63" w:rsidRPr="003D7C63">
        <w:rPr>
          <w:lang w:val="fr-CH"/>
        </w:rPr>
        <w:t>e</w:t>
      </w:r>
    </w:p>
    <w:p w14:paraId="6204AFEC" w14:textId="77777777" w:rsidR="00D6039D" w:rsidRPr="00D6039D" w:rsidRDefault="00D6039D" w:rsidP="00D6039D">
      <w:pPr>
        <w:pStyle w:val="Normal-legis"/>
        <w:tabs>
          <w:tab w:val="clear" w:pos="227"/>
          <w:tab w:val="left" w:pos="1418"/>
        </w:tabs>
        <w:ind w:left="1418" w:hanging="1418"/>
        <w:rPr>
          <w:lang w:val="fr-CH"/>
        </w:rPr>
      </w:pPr>
      <w:r w:rsidRPr="00D6039D">
        <w:rPr>
          <w:lang w:val="fr-CH"/>
        </w:rPr>
        <w:t>Annexe 2 :</w:t>
      </w:r>
      <w:r w:rsidRPr="00D6039D">
        <w:rPr>
          <w:lang w:val="fr-CH"/>
        </w:rPr>
        <w:tab/>
        <w:t xml:space="preserve">Formulaire d’autorisation d’accès à </w:t>
      </w:r>
      <w:r>
        <w:rPr>
          <w:lang w:val="fr-CH"/>
        </w:rPr>
        <w:t>Ref</w:t>
      </w:r>
      <w:r w:rsidRPr="00D6039D">
        <w:rPr>
          <w:lang w:val="fr-CH"/>
        </w:rPr>
        <w:t>Pers</w:t>
      </w:r>
    </w:p>
    <w:p w14:paraId="68DDC913" w14:textId="77777777" w:rsidR="00D6039D" w:rsidRPr="00D6039D" w:rsidRDefault="00D6039D" w:rsidP="00D6039D">
      <w:pPr>
        <w:pStyle w:val="Normal-legis"/>
        <w:tabs>
          <w:tab w:val="clear" w:pos="227"/>
          <w:tab w:val="left" w:pos="1418"/>
        </w:tabs>
        <w:ind w:left="1418" w:hanging="1418"/>
        <w:rPr>
          <w:lang w:val="fr-CH"/>
        </w:rPr>
      </w:pPr>
      <w:r w:rsidRPr="00D6039D">
        <w:rPr>
          <w:lang w:val="fr-CH"/>
        </w:rPr>
        <w:t>Annexe 3 :</w:t>
      </w:r>
      <w:r w:rsidRPr="00D6039D">
        <w:rPr>
          <w:lang w:val="fr-CH"/>
        </w:rPr>
        <w:tab/>
        <w:t>Formulaire d’autorisation de création de listes</w:t>
      </w:r>
    </w:p>
    <w:p w14:paraId="1F77BDAA" w14:textId="77777777" w:rsidR="00D6039D" w:rsidRPr="00D6039D" w:rsidRDefault="00D6039D" w:rsidP="00D6039D">
      <w:pPr>
        <w:pStyle w:val="Normal-legis"/>
        <w:tabs>
          <w:tab w:val="clear" w:pos="227"/>
          <w:tab w:val="left" w:pos="1418"/>
        </w:tabs>
        <w:ind w:left="1418" w:hanging="1418"/>
        <w:rPr>
          <w:lang w:val="fr-CH"/>
        </w:rPr>
      </w:pPr>
      <w:r w:rsidRPr="00D6039D">
        <w:rPr>
          <w:lang w:val="fr-CH"/>
        </w:rPr>
        <w:t>Annexe 4 :</w:t>
      </w:r>
      <w:r w:rsidRPr="00D6039D">
        <w:rPr>
          <w:lang w:val="fr-CH"/>
        </w:rPr>
        <w:tab/>
        <w:t xml:space="preserve">Liste des ayants droits sur </w:t>
      </w:r>
      <w:r>
        <w:rPr>
          <w:lang w:val="fr-CH"/>
        </w:rPr>
        <w:t>Ref</w:t>
      </w:r>
      <w:r w:rsidRPr="00D6039D">
        <w:rPr>
          <w:lang w:val="fr-CH"/>
        </w:rPr>
        <w:t>Pers</w:t>
      </w:r>
    </w:p>
    <w:p w14:paraId="4FB3DB7A" w14:textId="77777777" w:rsidR="00D6039D" w:rsidRPr="00D6039D" w:rsidRDefault="00D6039D" w:rsidP="00D6039D">
      <w:pPr>
        <w:pStyle w:val="Normal-legis"/>
        <w:tabs>
          <w:tab w:val="clear" w:pos="227"/>
          <w:tab w:val="left" w:pos="1418"/>
        </w:tabs>
        <w:ind w:left="1418" w:hanging="1418"/>
        <w:rPr>
          <w:lang w:val="fr-CH"/>
        </w:rPr>
      </w:pPr>
      <w:r w:rsidRPr="00D6039D">
        <w:rPr>
          <w:lang w:val="fr-CH"/>
        </w:rPr>
        <w:t>Annexe 5 :</w:t>
      </w:r>
      <w:r w:rsidRPr="00D6039D">
        <w:rPr>
          <w:lang w:val="fr-CH"/>
        </w:rPr>
        <w:tab/>
        <w:t>Quittance de création de liste</w:t>
      </w:r>
    </w:p>
    <w:p w14:paraId="41F7C46B" w14:textId="77777777" w:rsidR="00D6039D" w:rsidRPr="00D6039D" w:rsidRDefault="00D6039D" w:rsidP="00D6039D">
      <w:pPr>
        <w:pStyle w:val="Normal-legis"/>
        <w:tabs>
          <w:tab w:val="clear" w:pos="227"/>
          <w:tab w:val="left" w:pos="1418"/>
        </w:tabs>
        <w:ind w:left="1418" w:hanging="1418"/>
        <w:rPr>
          <w:lang w:val="fr-CH"/>
        </w:rPr>
      </w:pPr>
      <w:r w:rsidRPr="00D6039D">
        <w:rPr>
          <w:lang w:val="fr-CH"/>
        </w:rPr>
        <w:t>Annexe 6 :</w:t>
      </w:r>
      <w:r w:rsidRPr="00D6039D">
        <w:rPr>
          <w:lang w:val="fr-CH"/>
        </w:rPr>
        <w:tab/>
        <w:t>Formulaire pour le contrôle deux fois par an</w:t>
      </w:r>
    </w:p>
    <w:p w14:paraId="14AC4C5A" w14:textId="77777777" w:rsidR="00BC449E" w:rsidRPr="00A91808" w:rsidRDefault="00BC449E">
      <w:pPr>
        <w:tabs>
          <w:tab w:val="clear" w:pos="227"/>
        </w:tabs>
        <w:spacing w:after="0"/>
        <w:jc w:val="left"/>
        <w:rPr>
          <w:lang w:val="fr-CH"/>
        </w:rPr>
      </w:pPr>
    </w:p>
    <w:sectPr w:rsidR="00BC449E" w:rsidRPr="00A91808" w:rsidSect="000A13C9">
      <w:headerReference w:type="even" r:id="rId17"/>
      <w:headerReference w:type="default" r:id="rId18"/>
      <w:endnotePr>
        <w:numFmt w:val="decimal"/>
      </w:endnotePr>
      <w:pgSz w:w="11906" w:h="16838" w:code="9"/>
      <w:pgMar w:top="964" w:right="964" w:bottom="851" w:left="964" w:header="68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71789" w14:textId="77777777" w:rsidR="00DB6999" w:rsidRDefault="00DB6999">
      <w:pPr>
        <w:spacing w:after="0"/>
      </w:pPr>
      <w:r>
        <w:separator/>
      </w:r>
    </w:p>
  </w:endnote>
  <w:endnote w:type="continuationSeparator" w:id="0">
    <w:p w14:paraId="7FE4FCFA" w14:textId="77777777" w:rsidR="00DB6999" w:rsidRDefault="00DB69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ECA0F" w14:textId="6B289841" w:rsidR="00D014C2" w:rsidRDefault="00D014C2">
    <w:pPr>
      <w:pStyle w:val="Pieddepage"/>
    </w:pPr>
    <w:r>
      <w:fldChar w:fldCharType="begin"/>
    </w:r>
    <w:r>
      <w:instrText>PAGE   \* MERGEFORMAT</w:instrText>
    </w:r>
    <w:r>
      <w:fldChar w:fldCharType="separate"/>
    </w:r>
    <w:r w:rsidR="002B5AB9" w:rsidRPr="002B5AB9">
      <w:rPr>
        <w:noProof/>
        <w:lang w:val="fr-FR"/>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CB66" w14:textId="54D94D27" w:rsidR="00D014C2" w:rsidRDefault="00D014C2" w:rsidP="003D7C63">
    <w:pPr>
      <w:pStyle w:val="Pieddepage"/>
      <w:jc w:val="right"/>
    </w:pPr>
    <w:r>
      <w:fldChar w:fldCharType="begin"/>
    </w:r>
    <w:r>
      <w:instrText>PAGE   \* MERGEFORMAT</w:instrText>
    </w:r>
    <w:r>
      <w:fldChar w:fldCharType="separate"/>
    </w:r>
    <w:r w:rsidR="002B5AB9" w:rsidRPr="002B5AB9">
      <w:rPr>
        <w:noProof/>
        <w:lang w:val="fr-F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42109" w14:textId="77777777" w:rsidR="00DB6999" w:rsidRDefault="00DB6999">
      <w:r>
        <w:t>__________</w:t>
      </w:r>
    </w:p>
  </w:footnote>
  <w:footnote w:type="continuationSeparator" w:id="0">
    <w:p w14:paraId="0BED982C" w14:textId="77777777" w:rsidR="00DB6999" w:rsidRDefault="00DB6999"/>
  </w:footnote>
  <w:footnote w:id="1">
    <w:p w14:paraId="5F9A5CB4" w14:textId="7C620A47" w:rsidR="00D014C2" w:rsidRPr="0099283F" w:rsidRDefault="00D014C2" w:rsidP="00A23C41">
      <w:pPr>
        <w:pStyle w:val="Notedebasdepage"/>
        <w:tabs>
          <w:tab w:val="clear" w:pos="113"/>
          <w:tab w:val="clear" w:pos="227"/>
        </w:tabs>
        <w:rPr>
          <w:lang w:val="fr-CH"/>
        </w:rPr>
      </w:pPr>
      <w:r>
        <w:rPr>
          <w:rStyle w:val="Appelnotedebasdep"/>
        </w:rPr>
        <w:footnoteRef/>
      </w:r>
      <w:r>
        <w:rPr>
          <w:lang w:val="fr-CH"/>
        </w:rPr>
        <w:tab/>
      </w:r>
      <w:r w:rsidRPr="0099283F">
        <w:rPr>
          <w:lang w:val="fr-CH"/>
        </w:rPr>
        <w:t>Les termes du règlement qui désignent des personnes visent indistinctement les femmes et les hommes.</w:t>
      </w:r>
    </w:p>
  </w:footnote>
  <w:footnote w:id="2">
    <w:p w14:paraId="54ED2EEF" w14:textId="5A810EF0" w:rsidR="00D014C2" w:rsidRPr="00A23C41" w:rsidRDefault="00D014C2" w:rsidP="00A23C41">
      <w:pPr>
        <w:pStyle w:val="Notedebasdepage"/>
        <w:tabs>
          <w:tab w:val="clear" w:pos="113"/>
          <w:tab w:val="clear" w:pos="227"/>
        </w:tabs>
        <w:rPr>
          <w:lang w:val="fr-CH"/>
        </w:rPr>
      </w:pPr>
      <w:r>
        <w:rPr>
          <w:rStyle w:val="Appelnotedebasdep"/>
        </w:rPr>
        <w:footnoteRef/>
      </w:r>
      <w:r w:rsidRPr="00A23C41">
        <w:rPr>
          <w:lang w:val="fr-CH"/>
        </w:rPr>
        <w:tab/>
      </w:r>
      <w:r w:rsidRPr="0047528B">
        <w:rPr>
          <w:szCs w:val="24"/>
          <w:lang w:val="fr-CH"/>
        </w:rPr>
        <w:t xml:space="preserve">Date d’entrée en vigueur : </w:t>
      </w:r>
      <w:r w:rsidRPr="00DF4836">
        <w:rPr>
          <w:szCs w:val="24"/>
          <w:lang w:val="fr-CH"/>
        </w:rPr>
        <w:t xml:space="preserve">dd. MMMM 20yy </w:t>
      </w:r>
      <w:r w:rsidRPr="0047528B">
        <w:rPr>
          <w:szCs w:val="24"/>
          <w:lang w:val="fr-CH"/>
        </w:rPr>
        <w:t xml:space="preserve">(décision du Conseil </w:t>
      </w:r>
      <w:r>
        <w:rPr>
          <w:szCs w:val="24"/>
          <w:lang w:val="fr-CH"/>
        </w:rPr>
        <w:t>synodal</w:t>
      </w:r>
      <w:r w:rsidRPr="0047528B">
        <w:rPr>
          <w:szCs w:val="24"/>
          <w:lang w:val="fr-CH"/>
        </w:rPr>
        <w:t xml:space="preserve"> du </w:t>
      </w:r>
      <w:r w:rsidRPr="00DF4836">
        <w:rPr>
          <w:szCs w:val="24"/>
          <w:lang w:val="fr-CH"/>
        </w:rPr>
        <w:t xml:space="preserve">dd. </w:t>
      </w:r>
      <w:r>
        <w:rPr>
          <w:szCs w:val="24"/>
          <w:lang w:val="de-DE"/>
        </w:rPr>
        <w:t>MMMM 20yy</w:t>
      </w:r>
      <w:r w:rsidRPr="0047528B">
        <w:rPr>
          <w:szCs w:val="24"/>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CCBE" w14:textId="53D467E3" w:rsidR="00D014C2" w:rsidRPr="00BA3106" w:rsidRDefault="00D014C2" w:rsidP="00222829">
    <w:pPr>
      <w:pStyle w:val="En-tte-pair"/>
      <w:rPr>
        <w:lang w:val="de-CH"/>
      </w:rPr>
    </w:pPr>
    <w:r w:rsidRPr="00BA3106">
      <w:rPr>
        <w:lang w:val="de-CH"/>
      </w:rPr>
      <w:t>R</w:t>
    </w:r>
    <w:r>
      <w:rPr>
        <w:lang w:val="de-CH"/>
      </w:rPr>
      <w:t>è</w:t>
    </w:r>
    <w:r w:rsidRPr="00BA3106">
      <w:rPr>
        <w:lang w:val="de-CH"/>
      </w:rPr>
      <w:t xml:space="preserve">glement </w:t>
    </w:r>
    <w:r>
      <w:rPr>
        <w:lang w:val="de-CH"/>
      </w:rPr>
      <w:t>RDon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B88AD" w14:textId="5152D67C" w:rsidR="00D014C2" w:rsidRPr="00BA3106" w:rsidRDefault="00D014C2" w:rsidP="00836384">
    <w:pPr>
      <w:pStyle w:val="En-tte-pair"/>
      <w:jc w:val="right"/>
      <w:rPr>
        <w:lang w:val="de-CH"/>
      </w:rPr>
    </w:pPr>
    <w:r w:rsidRPr="00BA3106">
      <w:rPr>
        <w:lang w:val="de-CH"/>
      </w:rPr>
      <w:t>R</w:t>
    </w:r>
    <w:r>
      <w:rPr>
        <w:lang w:val="de-CH"/>
      </w:rPr>
      <w:t>è</w:t>
    </w:r>
    <w:r w:rsidRPr="00BA3106">
      <w:rPr>
        <w:lang w:val="de-CH"/>
      </w:rPr>
      <w:t xml:space="preserve">glement </w:t>
    </w:r>
    <w:r>
      <w:rPr>
        <w:lang w:val="de-CH"/>
      </w:rPr>
      <w:t>RDon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E79A8" w14:textId="5085BE6E" w:rsidR="00D014C2" w:rsidRPr="00BA3106" w:rsidRDefault="00D014C2" w:rsidP="00222829">
    <w:pPr>
      <w:pStyle w:val="En-tte-pair"/>
      <w:rPr>
        <w:lang w:val="de-CH"/>
      </w:rPr>
    </w:pPr>
    <w:r>
      <w:rPr>
        <w:lang w:val="de-CH"/>
      </w:rPr>
      <w:t>Sommaire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D6692" w14:textId="5194B793" w:rsidR="00D014C2" w:rsidRPr="004E526E" w:rsidRDefault="00D014C2" w:rsidP="00836384">
    <w:pPr>
      <w:pStyle w:val="En-tte-pair"/>
      <w:jc w:val="right"/>
    </w:pPr>
    <w:r w:rsidRPr="004E526E">
      <w:t>Sommaire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4926" w14:textId="38F9E492" w:rsidR="00D014C2" w:rsidRPr="00BA3106" w:rsidRDefault="00D014C2" w:rsidP="00FD5F4B">
    <w:pPr>
      <w:pStyle w:val="En-tte-pair"/>
      <w:spacing w:after="120"/>
      <w:rPr>
        <w:lang w:val="de-CH"/>
      </w:rPr>
    </w:pPr>
    <w:r>
      <w:rPr>
        <w:lang w:val="de-CH"/>
      </w:rPr>
      <w:t>Annexes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E89A" w14:textId="0B28D0AB" w:rsidR="00D014C2" w:rsidRPr="00BA3106" w:rsidRDefault="00D014C2" w:rsidP="00FD5F4B">
    <w:pPr>
      <w:pStyle w:val="En-tte-pair"/>
      <w:spacing w:after="120"/>
      <w:jc w:val="right"/>
      <w:rPr>
        <w:lang w:val="de-CH"/>
      </w:rPr>
    </w:pPr>
    <w:r>
      <w:rPr>
        <w:lang w:val="de-CH"/>
      </w:rPr>
      <w:t>Annexes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06A9"/>
    <w:multiLevelType w:val="multilevel"/>
    <w:tmpl w:val="81CA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44D2F"/>
    <w:multiLevelType w:val="hybridMultilevel"/>
    <w:tmpl w:val="7062D83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74B2E66"/>
    <w:multiLevelType w:val="multilevel"/>
    <w:tmpl w:val="727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651B9"/>
    <w:multiLevelType w:val="multilevel"/>
    <w:tmpl w:val="15EECBA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9921308"/>
    <w:multiLevelType w:val="multilevel"/>
    <w:tmpl w:val="965A91B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671905"/>
    <w:multiLevelType w:val="hybridMultilevel"/>
    <w:tmpl w:val="FED24E7A"/>
    <w:lvl w:ilvl="0" w:tplc="28E0A69E">
      <w:start w:val="1"/>
      <w:numFmt w:val="lowerLetter"/>
      <w:lvlText w:val="%1)"/>
      <w:lvlJc w:val="left"/>
      <w:pPr>
        <w:ind w:left="569" w:hanging="454"/>
      </w:pPr>
      <w:rPr>
        <w:rFonts w:ascii="Times New Roman" w:eastAsia="Times New Roman" w:hAnsi="Times New Roman" w:cs="Times New Roman" w:hint="default"/>
        <w:b w:val="0"/>
        <w:bCs w:val="0"/>
        <w:i w:val="0"/>
        <w:iCs w:val="0"/>
        <w:spacing w:val="0"/>
        <w:w w:val="99"/>
        <w:sz w:val="24"/>
        <w:szCs w:val="24"/>
      </w:rPr>
    </w:lvl>
    <w:lvl w:ilvl="1" w:tplc="AF8C4296">
      <w:numFmt w:val="bullet"/>
      <w:lvlText w:val="•"/>
      <w:lvlJc w:val="left"/>
      <w:pPr>
        <w:ind w:left="1434" w:hanging="454"/>
      </w:pPr>
      <w:rPr>
        <w:rFonts w:hint="default"/>
      </w:rPr>
    </w:lvl>
    <w:lvl w:ilvl="2" w:tplc="C20E3E68">
      <w:numFmt w:val="bullet"/>
      <w:lvlText w:val="•"/>
      <w:lvlJc w:val="left"/>
      <w:pPr>
        <w:ind w:left="2308" w:hanging="454"/>
      </w:pPr>
      <w:rPr>
        <w:rFonts w:hint="default"/>
      </w:rPr>
    </w:lvl>
    <w:lvl w:ilvl="3" w:tplc="69D0EF6E">
      <w:numFmt w:val="bullet"/>
      <w:lvlText w:val="•"/>
      <w:lvlJc w:val="left"/>
      <w:pPr>
        <w:ind w:left="3182" w:hanging="454"/>
      </w:pPr>
      <w:rPr>
        <w:rFonts w:hint="default"/>
      </w:rPr>
    </w:lvl>
    <w:lvl w:ilvl="4" w:tplc="0DCCBFB6">
      <w:numFmt w:val="bullet"/>
      <w:lvlText w:val="•"/>
      <w:lvlJc w:val="left"/>
      <w:pPr>
        <w:ind w:left="4056" w:hanging="454"/>
      </w:pPr>
      <w:rPr>
        <w:rFonts w:hint="default"/>
      </w:rPr>
    </w:lvl>
    <w:lvl w:ilvl="5" w:tplc="1F7077EC">
      <w:numFmt w:val="bullet"/>
      <w:lvlText w:val="•"/>
      <w:lvlJc w:val="left"/>
      <w:pPr>
        <w:ind w:left="4930" w:hanging="454"/>
      </w:pPr>
      <w:rPr>
        <w:rFonts w:hint="default"/>
      </w:rPr>
    </w:lvl>
    <w:lvl w:ilvl="6" w:tplc="0F2A40A0">
      <w:numFmt w:val="bullet"/>
      <w:lvlText w:val="•"/>
      <w:lvlJc w:val="left"/>
      <w:pPr>
        <w:ind w:left="5804" w:hanging="454"/>
      </w:pPr>
      <w:rPr>
        <w:rFonts w:hint="default"/>
      </w:rPr>
    </w:lvl>
    <w:lvl w:ilvl="7" w:tplc="B7523BE2">
      <w:numFmt w:val="bullet"/>
      <w:lvlText w:val="•"/>
      <w:lvlJc w:val="left"/>
      <w:pPr>
        <w:ind w:left="6678" w:hanging="454"/>
      </w:pPr>
      <w:rPr>
        <w:rFonts w:hint="default"/>
      </w:rPr>
    </w:lvl>
    <w:lvl w:ilvl="8" w:tplc="E0AA92AE">
      <w:numFmt w:val="bullet"/>
      <w:lvlText w:val="•"/>
      <w:lvlJc w:val="left"/>
      <w:pPr>
        <w:ind w:left="7552" w:hanging="454"/>
      </w:pPr>
      <w:rPr>
        <w:rFonts w:hint="default"/>
      </w:rPr>
    </w:lvl>
  </w:abstractNum>
  <w:abstractNum w:abstractNumId="6" w15:restartNumberingAfterBreak="0">
    <w:nsid w:val="3E5A3C22"/>
    <w:multiLevelType w:val="hybridMultilevel"/>
    <w:tmpl w:val="67A46D36"/>
    <w:lvl w:ilvl="0" w:tplc="26C6DF92">
      <w:start w:val="1"/>
      <w:numFmt w:val="lowerLetter"/>
      <w:lvlText w:val="%1)"/>
      <w:lvlJc w:val="left"/>
      <w:pPr>
        <w:ind w:left="569" w:hanging="454"/>
      </w:pPr>
      <w:rPr>
        <w:rFonts w:ascii="Times New Roman" w:eastAsia="Times New Roman" w:hAnsi="Times New Roman" w:cs="Times New Roman" w:hint="default"/>
        <w:b w:val="0"/>
        <w:bCs w:val="0"/>
        <w:i w:val="0"/>
        <w:iCs w:val="0"/>
        <w:spacing w:val="0"/>
        <w:w w:val="99"/>
        <w:sz w:val="24"/>
        <w:szCs w:val="24"/>
      </w:rPr>
    </w:lvl>
    <w:lvl w:ilvl="1" w:tplc="8BE422DC">
      <w:numFmt w:val="bullet"/>
      <w:lvlText w:val="•"/>
      <w:lvlJc w:val="left"/>
      <w:pPr>
        <w:ind w:left="1434" w:hanging="454"/>
      </w:pPr>
      <w:rPr>
        <w:rFonts w:hint="default"/>
      </w:rPr>
    </w:lvl>
    <w:lvl w:ilvl="2" w:tplc="C0DC72EC">
      <w:numFmt w:val="bullet"/>
      <w:lvlText w:val="•"/>
      <w:lvlJc w:val="left"/>
      <w:pPr>
        <w:ind w:left="2308" w:hanging="454"/>
      </w:pPr>
      <w:rPr>
        <w:rFonts w:hint="default"/>
      </w:rPr>
    </w:lvl>
    <w:lvl w:ilvl="3" w:tplc="2E583818">
      <w:numFmt w:val="bullet"/>
      <w:lvlText w:val="•"/>
      <w:lvlJc w:val="left"/>
      <w:pPr>
        <w:ind w:left="3182" w:hanging="454"/>
      </w:pPr>
      <w:rPr>
        <w:rFonts w:hint="default"/>
      </w:rPr>
    </w:lvl>
    <w:lvl w:ilvl="4" w:tplc="58E0000A">
      <w:numFmt w:val="bullet"/>
      <w:lvlText w:val="•"/>
      <w:lvlJc w:val="left"/>
      <w:pPr>
        <w:ind w:left="4056" w:hanging="454"/>
      </w:pPr>
      <w:rPr>
        <w:rFonts w:hint="default"/>
      </w:rPr>
    </w:lvl>
    <w:lvl w:ilvl="5" w:tplc="F5AA3AE6">
      <w:numFmt w:val="bullet"/>
      <w:lvlText w:val="•"/>
      <w:lvlJc w:val="left"/>
      <w:pPr>
        <w:ind w:left="4930" w:hanging="454"/>
      </w:pPr>
      <w:rPr>
        <w:rFonts w:hint="default"/>
      </w:rPr>
    </w:lvl>
    <w:lvl w:ilvl="6" w:tplc="EAD69D08">
      <w:numFmt w:val="bullet"/>
      <w:lvlText w:val="•"/>
      <w:lvlJc w:val="left"/>
      <w:pPr>
        <w:ind w:left="5804" w:hanging="454"/>
      </w:pPr>
      <w:rPr>
        <w:rFonts w:hint="default"/>
      </w:rPr>
    </w:lvl>
    <w:lvl w:ilvl="7" w:tplc="A50C4EEA">
      <w:numFmt w:val="bullet"/>
      <w:lvlText w:val="•"/>
      <w:lvlJc w:val="left"/>
      <w:pPr>
        <w:ind w:left="6678" w:hanging="454"/>
      </w:pPr>
      <w:rPr>
        <w:rFonts w:hint="default"/>
      </w:rPr>
    </w:lvl>
    <w:lvl w:ilvl="8" w:tplc="CD4A44C8">
      <w:numFmt w:val="bullet"/>
      <w:lvlText w:val="•"/>
      <w:lvlJc w:val="left"/>
      <w:pPr>
        <w:ind w:left="7552" w:hanging="454"/>
      </w:pPr>
      <w:rPr>
        <w:rFonts w:hint="default"/>
      </w:rPr>
    </w:lvl>
  </w:abstractNum>
  <w:abstractNum w:abstractNumId="7" w15:restartNumberingAfterBreak="0">
    <w:nsid w:val="40996984"/>
    <w:multiLevelType w:val="multilevel"/>
    <w:tmpl w:val="5C26B19A"/>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DB2E8B"/>
    <w:multiLevelType w:val="hybridMultilevel"/>
    <w:tmpl w:val="6AC2201A"/>
    <w:lvl w:ilvl="0" w:tplc="D6C4DBD6">
      <w:start w:val="1"/>
      <w:numFmt w:val="lowerLetter"/>
      <w:lvlText w:val="%1)"/>
      <w:lvlJc w:val="left"/>
      <w:pPr>
        <w:ind w:left="473" w:hanging="358"/>
      </w:pPr>
      <w:rPr>
        <w:rFonts w:ascii="Times New Roman" w:eastAsia="Times New Roman" w:hAnsi="Times New Roman" w:cs="Times New Roman" w:hint="default"/>
        <w:b w:val="0"/>
        <w:bCs w:val="0"/>
        <w:i w:val="0"/>
        <w:iCs w:val="0"/>
        <w:spacing w:val="0"/>
        <w:w w:val="99"/>
        <w:sz w:val="24"/>
        <w:szCs w:val="24"/>
      </w:rPr>
    </w:lvl>
    <w:lvl w:ilvl="1" w:tplc="274E2924">
      <w:numFmt w:val="bullet"/>
      <w:lvlText w:val="•"/>
      <w:lvlJc w:val="left"/>
      <w:pPr>
        <w:ind w:left="1362" w:hanging="358"/>
      </w:pPr>
      <w:rPr>
        <w:rFonts w:hint="default"/>
      </w:rPr>
    </w:lvl>
    <w:lvl w:ilvl="2" w:tplc="AAB0A3BC">
      <w:numFmt w:val="bullet"/>
      <w:lvlText w:val="•"/>
      <w:lvlJc w:val="left"/>
      <w:pPr>
        <w:ind w:left="2244" w:hanging="358"/>
      </w:pPr>
      <w:rPr>
        <w:rFonts w:hint="default"/>
      </w:rPr>
    </w:lvl>
    <w:lvl w:ilvl="3" w:tplc="04604968">
      <w:numFmt w:val="bullet"/>
      <w:lvlText w:val="•"/>
      <w:lvlJc w:val="left"/>
      <w:pPr>
        <w:ind w:left="3126" w:hanging="358"/>
      </w:pPr>
      <w:rPr>
        <w:rFonts w:hint="default"/>
      </w:rPr>
    </w:lvl>
    <w:lvl w:ilvl="4" w:tplc="7CF64978">
      <w:numFmt w:val="bullet"/>
      <w:lvlText w:val="•"/>
      <w:lvlJc w:val="left"/>
      <w:pPr>
        <w:ind w:left="4008" w:hanging="358"/>
      </w:pPr>
      <w:rPr>
        <w:rFonts w:hint="default"/>
      </w:rPr>
    </w:lvl>
    <w:lvl w:ilvl="5" w:tplc="F56489DC">
      <w:numFmt w:val="bullet"/>
      <w:lvlText w:val="•"/>
      <w:lvlJc w:val="left"/>
      <w:pPr>
        <w:ind w:left="4890" w:hanging="358"/>
      </w:pPr>
      <w:rPr>
        <w:rFonts w:hint="default"/>
      </w:rPr>
    </w:lvl>
    <w:lvl w:ilvl="6" w:tplc="1DB04C7E">
      <w:numFmt w:val="bullet"/>
      <w:lvlText w:val="•"/>
      <w:lvlJc w:val="left"/>
      <w:pPr>
        <w:ind w:left="5772" w:hanging="358"/>
      </w:pPr>
      <w:rPr>
        <w:rFonts w:hint="default"/>
      </w:rPr>
    </w:lvl>
    <w:lvl w:ilvl="7" w:tplc="D4DA3DEC">
      <w:numFmt w:val="bullet"/>
      <w:lvlText w:val="•"/>
      <w:lvlJc w:val="left"/>
      <w:pPr>
        <w:ind w:left="6654" w:hanging="358"/>
      </w:pPr>
      <w:rPr>
        <w:rFonts w:hint="default"/>
      </w:rPr>
    </w:lvl>
    <w:lvl w:ilvl="8" w:tplc="DED056E2">
      <w:numFmt w:val="bullet"/>
      <w:lvlText w:val="•"/>
      <w:lvlJc w:val="left"/>
      <w:pPr>
        <w:ind w:left="7536" w:hanging="358"/>
      </w:pPr>
      <w:rPr>
        <w:rFonts w:hint="default"/>
      </w:rPr>
    </w:lvl>
  </w:abstractNum>
  <w:abstractNum w:abstractNumId="9" w15:restartNumberingAfterBreak="0">
    <w:nsid w:val="481B73A8"/>
    <w:multiLevelType w:val="multilevel"/>
    <w:tmpl w:val="6A1E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85192"/>
    <w:multiLevelType w:val="hybridMultilevel"/>
    <w:tmpl w:val="42669B0A"/>
    <w:lvl w:ilvl="0" w:tplc="706EA8E8">
      <w:start w:val="1"/>
      <w:numFmt w:val="upperRoman"/>
      <w:lvlText w:val="%1."/>
      <w:lvlJc w:val="left"/>
      <w:pPr>
        <w:ind w:left="329" w:hanging="214"/>
      </w:pPr>
      <w:rPr>
        <w:rFonts w:ascii="Times New Roman" w:eastAsia="Times New Roman" w:hAnsi="Times New Roman" w:cs="Times New Roman" w:hint="default"/>
        <w:b/>
        <w:bCs/>
        <w:i w:val="0"/>
        <w:iCs w:val="0"/>
        <w:w w:val="99"/>
        <w:sz w:val="24"/>
        <w:szCs w:val="24"/>
      </w:rPr>
    </w:lvl>
    <w:lvl w:ilvl="1" w:tplc="361299C8">
      <w:numFmt w:val="bullet"/>
      <w:lvlText w:val=""/>
      <w:lvlJc w:val="left"/>
      <w:pPr>
        <w:ind w:left="835" w:hanging="348"/>
      </w:pPr>
      <w:rPr>
        <w:rFonts w:ascii="Symbol" w:eastAsia="Symbol" w:hAnsi="Symbol" w:cs="Symbol" w:hint="default"/>
        <w:b w:val="0"/>
        <w:bCs w:val="0"/>
        <w:i w:val="0"/>
        <w:iCs w:val="0"/>
        <w:w w:val="99"/>
        <w:sz w:val="24"/>
        <w:szCs w:val="24"/>
      </w:rPr>
    </w:lvl>
    <w:lvl w:ilvl="2" w:tplc="2370E76A">
      <w:numFmt w:val="bullet"/>
      <w:lvlText w:val="•"/>
      <w:lvlJc w:val="left"/>
      <w:pPr>
        <w:ind w:left="1780" w:hanging="348"/>
      </w:pPr>
      <w:rPr>
        <w:rFonts w:hint="default"/>
      </w:rPr>
    </w:lvl>
    <w:lvl w:ilvl="3" w:tplc="621C2F84">
      <w:numFmt w:val="bullet"/>
      <w:lvlText w:val="•"/>
      <w:lvlJc w:val="left"/>
      <w:pPr>
        <w:ind w:left="2720" w:hanging="348"/>
      </w:pPr>
      <w:rPr>
        <w:rFonts w:hint="default"/>
      </w:rPr>
    </w:lvl>
    <w:lvl w:ilvl="4" w:tplc="4738848C">
      <w:numFmt w:val="bullet"/>
      <w:lvlText w:val="•"/>
      <w:lvlJc w:val="left"/>
      <w:pPr>
        <w:ind w:left="3660" w:hanging="348"/>
      </w:pPr>
      <w:rPr>
        <w:rFonts w:hint="default"/>
      </w:rPr>
    </w:lvl>
    <w:lvl w:ilvl="5" w:tplc="952AE782">
      <w:numFmt w:val="bullet"/>
      <w:lvlText w:val="•"/>
      <w:lvlJc w:val="left"/>
      <w:pPr>
        <w:ind w:left="4600" w:hanging="348"/>
      </w:pPr>
      <w:rPr>
        <w:rFonts w:hint="default"/>
      </w:rPr>
    </w:lvl>
    <w:lvl w:ilvl="6" w:tplc="E440EB04">
      <w:numFmt w:val="bullet"/>
      <w:lvlText w:val="•"/>
      <w:lvlJc w:val="left"/>
      <w:pPr>
        <w:ind w:left="5540" w:hanging="348"/>
      </w:pPr>
      <w:rPr>
        <w:rFonts w:hint="default"/>
      </w:rPr>
    </w:lvl>
    <w:lvl w:ilvl="7" w:tplc="BA004044">
      <w:numFmt w:val="bullet"/>
      <w:lvlText w:val="•"/>
      <w:lvlJc w:val="left"/>
      <w:pPr>
        <w:ind w:left="6480" w:hanging="348"/>
      </w:pPr>
      <w:rPr>
        <w:rFonts w:hint="default"/>
      </w:rPr>
    </w:lvl>
    <w:lvl w:ilvl="8" w:tplc="D654FE6E">
      <w:numFmt w:val="bullet"/>
      <w:lvlText w:val="•"/>
      <w:lvlJc w:val="left"/>
      <w:pPr>
        <w:ind w:left="7420" w:hanging="348"/>
      </w:pPr>
      <w:rPr>
        <w:rFonts w:hint="default"/>
      </w:rPr>
    </w:lvl>
  </w:abstractNum>
  <w:abstractNum w:abstractNumId="11" w15:restartNumberingAfterBreak="0">
    <w:nsid w:val="60BA1673"/>
    <w:multiLevelType w:val="hybridMultilevel"/>
    <w:tmpl w:val="DE421CEC"/>
    <w:lvl w:ilvl="0" w:tplc="F18655BA">
      <w:start w:val="1"/>
      <w:numFmt w:val="lowerLetter"/>
      <w:lvlText w:val="%1)"/>
      <w:lvlJc w:val="left"/>
      <w:pPr>
        <w:ind w:left="569" w:hanging="454"/>
      </w:pPr>
      <w:rPr>
        <w:rFonts w:ascii="Times New Roman" w:eastAsia="Times New Roman" w:hAnsi="Times New Roman" w:cs="Times New Roman" w:hint="default"/>
        <w:b w:val="0"/>
        <w:bCs w:val="0"/>
        <w:i w:val="0"/>
        <w:iCs w:val="0"/>
        <w:spacing w:val="0"/>
        <w:w w:val="99"/>
        <w:sz w:val="24"/>
        <w:szCs w:val="24"/>
      </w:rPr>
    </w:lvl>
    <w:lvl w:ilvl="1" w:tplc="19263204">
      <w:numFmt w:val="bullet"/>
      <w:lvlText w:val="•"/>
      <w:lvlJc w:val="left"/>
      <w:pPr>
        <w:ind w:left="1434" w:hanging="454"/>
      </w:pPr>
      <w:rPr>
        <w:rFonts w:hint="default"/>
      </w:rPr>
    </w:lvl>
    <w:lvl w:ilvl="2" w:tplc="4E00B424">
      <w:numFmt w:val="bullet"/>
      <w:lvlText w:val="•"/>
      <w:lvlJc w:val="left"/>
      <w:pPr>
        <w:ind w:left="2308" w:hanging="454"/>
      </w:pPr>
      <w:rPr>
        <w:rFonts w:hint="default"/>
      </w:rPr>
    </w:lvl>
    <w:lvl w:ilvl="3" w:tplc="7FF678D0">
      <w:numFmt w:val="bullet"/>
      <w:lvlText w:val="•"/>
      <w:lvlJc w:val="left"/>
      <w:pPr>
        <w:ind w:left="3182" w:hanging="454"/>
      </w:pPr>
      <w:rPr>
        <w:rFonts w:hint="default"/>
      </w:rPr>
    </w:lvl>
    <w:lvl w:ilvl="4" w:tplc="3814C1A6">
      <w:numFmt w:val="bullet"/>
      <w:lvlText w:val="•"/>
      <w:lvlJc w:val="left"/>
      <w:pPr>
        <w:ind w:left="4056" w:hanging="454"/>
      </w:pPr>
      <w:rPr>
        <w:rFonts w:hint="default"/>
      </w:rPr>
    </w:lvl>
    <w:lvl w:ilvl="5" w:tplc="903CF9F4">
      <w:numFmt w:val="bullet"/>
      <w:lvlText w:val="•"/>
      <w:lvlJc w:val="left"/>
      <w:pPr>
        <w:ind w:left="4930" w:hanging="454"/>
      </w:pPr>
      <w:rPr>
        <w:rFonts w:hint="default"/>
      </w:rPr>
    </w:lvl>
    <w:lvl w:ilvl="6" w:tplc="965258CC">
      <w:numFmt w:val="bullet"/>
      <w:lvlText w:val="•"/>
      <w:lvlJc w:val="left"/>
      <w:pPr>
        <w:ind w:left="5804" w:hanging="454"/>
      </w:pPr>
      <w:rPr>
        <w:rFonts w:hint="default"/>
      </w:rPr>
    </w:lvl>
    <w:lvl w:ilvl="7" w:tplc="F06AC31E">
      <w:numFmt w:val="bullet"/>
      <w:lvlText w:val="•"/>
      <w:lvlJc w:val="left"/>
      <w:pPr>
        <w:ind w:left="6678" w:hanging="454"/>
      </w:pPr>
      <w:rPr>
        <w:rFonts w:hint="default"/>
      </w:rPr>
    </w:lvl>
    <w:lvl w:ilvl="8" w:tplc="CC80E698">
      <w:numFmt w:val="bullet"/>
      <w:lvlText w:val="•"/>
      <w:lvlJc w:val="left"/>
      <w:pPr>
        <w:ind w:left="7552" w:hanging="454"/>
      </w:pPr>
      <w:rPr>
        <w:rFonts w:hint="default"/>
      </w:rPr>
    </w:lvl>
  </w:abstractNum>
  <w:abstractNum w:abstractNumId="12" w15:restartNumberingAfterBreak="0">
    <w:nsid w:val="6A5F149C"/>
    <w:multiLevelType w:val="hybridMultilevel"/>
    <w:tmpl w:val="BC94339E"/>
    <w:lvl w:ilvl="0" w:tplc="8FC28594">
      <w:start w:val="1"/>
      <w:numFmt w:val="lowerLetter"/>
      <w:lvlText w:val="%1)"/>
      <w:lvlJc w:val="left"/>
      <w:pPr>
        <w:ind w:left="569" w:hanging="454"/>
      </w:pPr>
      <w:rPr>
        <w:rFonts w:ascii="Times New Roman" w:eastAsia="Times New Roman" w:hAnsi="Times New Roman" w:cs="Times New Roman" w:hint="default"/>
        <w:b w:val="0"/>
        <w:bCs w:val="0"/>
        <w:i w:val="0"/>
        <w:iCs w:val="0"/>
        <w:spacing w:val="0"/>
        <w:w w:val="99"/>
        <w:sz w:val="24"/>
        <w:szCs w:val="24"/>
      </w:rPr>
    </w:lvl>
    <w:lvl w:ilvl="1" w:tplc="0F207AD8">
      <w:numFmt w:val="bullet"/>
      <w:lvlText w:val="•"/>
      <w:lvlJc w:val="left"/>
      <w:pPr>
        <w:ind w:left="1434" w:hanging="454"/>
      </w:pPr>
      <w:rPr>
        <w:rFonts w:hint="default"/>
      </w:rPr>
    </w:lvl>
    <w:lvl w:ilvl="2" w:tplc="4A669D96">
      <w:numFmt w:val="bullet"/>
      <w:lvlText w:val="•"/>
      <w:lvlJc w:val="left"/>
      <w:pPr>
        <w:ind w:left="2308" w:hanging="454"/>
      </w:pPr>
      <w:rPr>
        <w:rFonts w:hint="default"/>
      </w:rPr>
    </w:lvl>
    <w:lvl w:ilvl="3" w:tplc="2B888AF8">
      <w:numFmt w:val="bullet"/>
      <w:lvlText w:val="•"/>
      <w:lvlJc w:val="left"/>
      <w:pPr>
        <w:ind w:left="3182" w:hanging="454"/>
      </w:pPr>
      <w:rPr>
        <w:rFonts w:hint="default"/>
      </w:rPr>
    </w:lvl>
    <w:lvl w:ilvl="4" w:tplc="AC2A61BA">
      <w:numFmt w:val="bullet"/>
      <w:lvlText w:val="•"/>
      <w:lvlJc w:val="left"/>
      <w:pPr>
        <w:ind w:left="4056" w:hanging="454"/>
      </w:pPr>
      <w:rPr>
        <w:rFonts w:hint="default"/>
      </w:rPr>
    </w:lvl>
    <w:lvl w:ilvl="5" w:tplc="90AA7182">
      <w:numFmt w:val="bullet"/>
      <w:lvlText w:val="•"/>
      <w:lvlJc w:val="left"/>
      <w:pPr>
        <w:ind w:left="4930" w:hanging="454"/>
      </w:pPr>
      <w:rPr>
        <w:rFonts w:hint="default"/>
      </w:rPr>
    </w:lvl>
    <w:lvl w:ilvl="6" w:tplc="E73EDFBC">
      <w:numFmt w:val="bullet"/>
      <w:lvlText w:val="•"/>
      <w:lvlJc w:val="left"/>
      <w:pPr>
        <w:ind w:left="5804" w:hanging="454"/>
      </w:pPr>
      <w:rPr>
        <w:rFonts w:hint="default"/>
      </w:rPr>
    </w:lvl>
    <w:lvl w:ilvl="7" w:tplc="AF4EB960">
      <w:numFmt w:val="bullet"/>
      <w:lvlText w:val="•"/>
      <w:lvlJc w:val="left"/>
      <w:pPr>
        <w:ind w:left="6678" w:hanging="454"/>
      </w:pPr>
      <w:rPr>
        <w:rFonts w:hint="default"/>
      </w:rPr>
    </w:lvl>
    <w:lvl w:ilvl="8" w:tplc="08366FCC">
      <w:numFmt w:val="bullet"/>
      <w:lvlText w:val="•"/>
      <w:lvlJc w:val="left"/>
      <w:pPr>
        <w:ind w:left="7552" w:hanging="454"/>
      </w:pPr>
      <w:rPr>
        <w:rFonts w:hint="default"/>
      </w:rPr>
    </w:lvl>
  </w:abstractNum>
  <w:abstractNum w:abstractNumId="13" w15:restartNumberingAfterBreak="0">
    <w:nsid w:val="6C4F5F68"/>
    <w:multiLevelType w:val="multilevel"/>
    <w:tmpl w:val="C170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85BF5"/>
    <w:multiLevelType w:val="hybridMultilevel"/>
    <w:tmpl w:val="1FD6CE36"/>
    <w:lvl w:ilvl="0" w:tplc="89DE7418">
      <w:start w:val="1"/>
      <w:numFmt w:val="lowerLetter"/>
      <w:lvlText w:val="%1)"/>
      <w:lvlJc w:val="left"/>
      <w:pPr>
        <w:ind w:left="569" w:hanging="454"/>
      </w:pPr>
      <w:rPr>
        <w:rFonts w:ascii="Times New Roman" w:eastAsia="Times New Roman" w:hAnsi="Times New Roman" w:cs="Times New Roman" w:hint="default"/>
        <w:b w:val="0"/>
        <w:bCs w:val="0"/>
        <w:i w:val="0"/>
        <w:iCs w:val="0"/>
        <w:spacing w:val="0"/>
        <w:w w:val="99"/>
        <w:sz w:val="24"/>
        <w:szCs w:val="24"/>
      </w:rPr>
    </w:lvl>
    <w:lvl w:ilvl="1" w:tplc="2FEE15AA">
      <w:numFmt w:val="bullet"/>
      <w:lvlText w:val="•"/>
      <w:lvlJc w:val="left"/>
      <w:pPr>
        <w:ind w:left="1434" w:hanging="454"/>
      </w:pPr>
      <w:rPr>
        <w:rFonts w:hint="default"/>
      </w:rPr>
    </w:lvl>
    <w:lvl w:ilvl="2" w:tplc="7FAEA32A">
      <w:numFmt w:val="bullet"/>
      <w:lvlText w:val="•"/>
      <w:lvlJc w:val="left"/>
      <w:pPr>
        <w:ind w:left="2308" w:hanging="454"/>
      </w:pPr>
      <w:rPr>
        <w:rFonts w:hint="default"/>
      </w:rPr>
    </w:lvl>
    <w:lvl w:ilvl="3" w:tplc="F10CDC22">
      <w:numFmt w:val="bullet"/>
      <w:lvlText w:val="•"/>
      <w:lvlJc w:val="left"/>
      <w:pPr>
        <w:ind w:left="3182" w:hanging="454"/>
      </w:pPr>
      <w:rPr>
        <w:rFonts w:hint="default"/>
      </w:rPr>
    </w:lvl>
    <w:lvl w:ilvl="4" w:tplc="8C3A34C6">
      <w:numFmt w:val="bullet"/>
      <w:lvlText w:val="•"/>
      <w:lvlJc w:val="left"/>
      <w:pPr>
        <w:ind w:left="4056" w:hanging="454"/>
      </w:pPr>
      <w:rPr>
        <w:rFonts w:hint="default"/>
      </w:rPr>
    </w:lvl>
    <w:lvl w:ilvl="5" w:tplc="F1563B3A">
      <w:numFmt w:val="bullet"/>
      <w:lvlText w:val="•"/>
      <w:lvlJc w:val="left"/>
      <w:pPr>
        <w:ind w:left="4930" w:hanging="454"/>
      </w:pPr>
      <w:rPr>
        <w:rFonts w:hint="default"/>
      </w:rPr>
    </w:lvl>
    <w:lvl w:ilvl="6" w:tplc="8B9C5862">
      <w:numFmt w:val="bullet"/>
      <w:lvlText w:val="•"/>
      <w:lvlJc w:val="left"/>
      <w:pPr>
        <w:ind w:left="5804" w:hanging="454"/>
      </w:pPr>
      <w:rPr>
        <w:rFonts w:hint="default"/>
      </w:rPr>
    </w:lvl>
    <w:lvl w:ilvl="7" w:tplc="08644F7A">
      <w:numFmt w:val="bullet"/>
      <w:lvlText w:val="•"/>
      <w:lvlJc w:val="left"/>
      <w:pPr>
        <w:ind w:left="6678" w:hanging="454"/>
      </w:pPr>
      <w:rPr>
        <w:rFonts w:hint="default"/>
      </w:rPr>
    </w:lvl>
    <w:lvl w:ilvl="8" w:tplc="5E0093DC">
      <w:numFmt w:val="bullet"/>
      <w:lvlText w:val="•"/>
      <w:lvlJc w:val="left"/>
      <w:pPr>
        <w:ind w:left="7552" w:hanging="454"/>
      </w:pPr>
      <w:rPr>
        <w:rFonts w:hint="default"/>
      </w:rPr>
    </w:lvl>
  </w:abstractNum>
  <w:abstractNum w:abstractNumId="15" w15:restartNumberingAfterBreak="0">
    <w:nsid w:val="7F3C0012"/>
    <w:multiLevelType w:val="hybridMultilevel"/>
    <w:tmpl w:val="DC4A7D46"/>
    <w:lvl w:ilvl="0" w:tplc="868630F6">
      <w:start w:val="1"/>
      <w:numFmt w:val="lowerLetter"/>
      <w:lvlText w:val="%1)"/>
      <w:lvlJc w:val="left"/>
      <w:pPr>
        <w:ind w:left="569" w:hanging="454"/>
      </w:pPr>
      <w:rPr>
        <w:rFonts w:ascii="Times New Roman" w:eastAsia="Times New Roman" w:hAnsi="Times New Roman" w:cs="Times New Roman" w:hint="default"/>
        <w:b w:val="0"/>
        <w:bCs w:val="0"/>
        <w:i w:val="0"/>
        <w:iCs w:val="0"/>
        <w:spacing w:val="0"/>
        <w:w w:val="99"/>
        <w:sz w:val="24"/>
        <w:szCs w:val="24"/>
      </w:rPr>
    </w:lvl>
    <w:lvl w:ilvl="1" w:tplc="983A5028">
      <w:numFmt w:val="bullet"/>
      <w:lvlText w:val="•"/>
      <w:lvlJc w:val="left"/>
      <w:pPr>
        <w:ind w:left="1434" w:hanging="454"/>
      </w:pPr>
      <w:rPr>
        <w:rFonts w:hint="default"/>
      </w:rPr>
    </w:lvl>
    <w:lvl w:ilvl="2" w:tplc="81564D28">
      <w:numFmt w:val="bullet"/>
      <w:lvlText w:val="•"/>
      <w:lvlJc w:val="left"/>
      <w:pPr>
        <w:ind w:left="2308" w:hanging="454"/>
      </w:pPr>
      <w:rPr>
        <w:rFonts w:hint="default"/>
      </w:rPr>
    </w:lvl>
    <w:lvl w:ilvl="3" w:tplc="61847940">
      <w:numFmt w:val="bullet"/>
      <w:lvlText w:val="•"/>
      <w:lvlJc w:val="left"/>
      <w:pPr>
        <w:ind w:left="3182" w:hanging="454"/>
      </w:pPr>
      <w:rPr>
        <w:rFonts w:hint="default"/>
      </w:rPr>
    </w:lvl>
    <w:lvl w:ilvl="4" w:tplc="F296FACA">
      <w:numFmt w:val="bullet"/>
      <w:lvlText w:val="•"/>
      <w:lvlJc w:val="left"/>
      <w:pPr>
        <w:ind w:left="4056" w:hanging="454"/>
      </w:pPr>
      <w:rPr>
        <w:rFonts w:hint="default"/>
      </w:rPr>
    </w:lvl>
    <w:lvl w:ilvl="5" w:tplc="CC5804D0">
      <w:numFmt w:val="bullet"/>
      <w:lvlText w:val="•"/>
      <w:lvlJc w:val="left"/>
      <w:pPr>
        <w:ind w:left="4930" w:hanging="454"/>
      </w:pPr>
      <w:rPr>
        <w:rFonts w:hint="default"/>
      </w:rPr>
    </w:lvl>
    <w:lvl w:ilvl="6" w:tplc="1F50BD14">
      <w:numFmt w:val="bullet"/>
      <w:lvlText w:val="•"/>
      <w:lvlJc w:val="left"/>
      <w:pPr>
        <w:ind w:left="5804" w:hanging="454"/>
      </w:pPr>
      <w:rPr>
        <w:rFonts w:hint="default"/>
      </w:rPr>
    </w:lvl>
    <w:lvl w:ilvl="7" w:tplc="3940D2CC">
      <w:numFmt w:val="bullet"/>
      <w:lvlText w:val="•"/>
      <w:lvlJc w:val="left"/>
      <w:pPr>
        <w:ind w:left="6678" w:hanging="454"/>
      </w:pPr>
      <w:rPr>
        <w:rFonts w:hint="default"/>
      </w:rPr>
    </w:lvl>
    <w:lvl w:ilvl="8" w:tplc="9C446400">
      <w:numFmt w:val="bullet"/>
      <w:lvlText w:val="•"/>
      <w:lvlJc w:val="left"/>
      <w:pPr>
        <w:ind w:left="7552" w:hanging="454"/>
      </w:pPr>
      <w:rPr>
        <w:rFonts w:hint="default"/>
      </w:rPr>
    </w:lvl>
  </w:abstractNum>
  <w:num w:numId="1">
    <w:abstractNumId w:val="1"/>
  </w:num>
  <w:num w:numId="2">
    <w:abstractNumId w:val="4"/>
  </w:num>
  <w:num w:numId="3">
    <w:abstractNumId w:val="3"/>
  </w:num>
  <w:num w:numId="4">
    <w:abstractNumId w:val="7"/>
  </w:num>
  <w:num w:numId="5">
    <w:abstractNumId w:val="13"/>
  </w:num>
  <w:num w:numId="6">
    <w:abstractNumId w:val="9"/>
  </w:num>
  <w:num w:numId="7">
    <w:abstractNumId w:val="2"/>
  </w:num>
  <w:num w:numId="8">
    <w:abstractNumId w:val="0"/>
  </w:num>
  <w:num w:numId="9">
    <w:abstractNumId w:val="10"/>
  </w:num>
  <w:num w:numId="10">
    <w:abstractNumId w:val="12"/>
  </w:num>
  <w:num w:numId="11">
    <w:abstractNumId w:val="8"/>
  </w:num>
  <w:num w:numId="12">
    <w:abstractNumId w:val="5"/>
  </w:num>
  <w:num w:numId="13">
    <w:abstractNumId w:val="14"/>
  </w:num>
  <w:num w:numId="14">
    <w:abstractNumId w:val="11"/>
  </w:num>
  <w:num w:numId="15">
    <w:abstractNumId w:val="15"/>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s Rahm">
    <w15:presenceInfo w15:providerId="AD" w15:userId="S-1-5-21-515967899-1659004503-725345543-2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17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ngueDoc" w:val="Français"/>
  </w:docVars>
  <w:rsids>
    <w:rsidRoot w:val="00B3401A"/>
    <w:rsid w:val="00007423"/>
    <w:rsid w:val="0001213A"/>
    <w:rsid w:val="00013F39"/>
    <w:rsid w:val="00020141"/>
    <w:rsid w:val="000234DF"/>
    <w:rsid w:val="00025EFE"/>
    <w:rsid w:val="00032C17"/>
    <w:rsid w:val="00034369"/>
    <w:rsid w:val="00037D0D"/>
    <w:rsid w:val="000401CE"/>
    <w:rsid w:val="00053607"/>
    <w:rsid w:val="00055CE9"/>
    <w:rsid w:val="000645EE"/>
    <w:rsid w:val="00064955"/>
    <w:rsid w:val="000743F0"/>
    <w:rsid w:val="00080C0D"/>
    <w:rsid w:val="000823F9"/>
    <w:rsid w:val="00097ABA"/>
    <w:rsid w:val="000A13C9"/>
    <w:rsid w:val="000A1565"/>
    <w:rsid w:val="000B0B9F"/>
    <w:rsid w:val="000C22EE"/>
    <w:rsid w:val="000C4431"/>
    <w:rsid w:val="000E3B5B"/>
    <w:rsid w:val="000F58A6"/>
    <w:rsid w:val="00112AA4"/>
    <w:rsid w:val="001316D2"/>
    <w:rsid w:val="00131C04"/>
    <w:rsid w:val="0013223E"/>
    <w:rsid w:val="00136AC6"/>
    <w:rsid w:val="00143674"/>
    <w:rsid w:val="0014399E"/>
    <w:rsid w:val="00144644"/>
    <w:rsid w:val="00180F7D"/>
    <w:rsid w:val="00182C19"/>
    <w:rsid w:val="00197B29"/>
    <w:rsid w:val="001A05CF"/>
    <w:rsid w:val="001A076F"/>
    <w:rsid w:val="001A0EAC"/>
    <w:rsid w:val="001A5ADF"/>
    <w:rsid w:val="001B1220"/>
    <w:rsid w:val="001B1298"/>
    <w:rsid w:val="001B3B31"/>
    <w:rsid w:val="001B65FD"/>
    <w:rsid w:val="001C28C4"/>
    <w:rsid w:val="001D416D"/>
    <w:rsid w:val="001E03D8"/>
    <w:rsid w:val="00201BC2"/>
    <w:rsid w:val="00215E19"/>
    <w:rsid w:val="00222829"/>
    <w:rsid w:val="00223170"/>
    <w:rsid w:val="00243E79"/>
    <w:rsid w:val="00245CE5"/>
    <w:rsid w:val="00262433"/>
    <w:rsid w:val="002725B9"/>
    <w:rsid w:val="00287D0B"/>
    <w:rsid w:val="002A2FC2"/>
    <w:rsid w:val="002A5369"/>
    <w:rsid w:val="002B407B"/>
    <w:rsid w:val="002B5AB9"/>
    <w:rsid w:val="002B6A59"/>
    <w:rsid w:val="002C0C24"/>
    <w:rsid w:val="002C2401"/>
    <w:rsid w:val="002C789E"/>
    <w:rsid w:val="002E6A50"/>
    <w:rsid w:val="00310E6C"/>
    <w:rsid w:val="003209BF"/>
    <w:rsid w:val="00323892"/>
    <w:rsid w:val="0032535D"/>
    <w:rsid w:val="00325C06"/>
    <w:rsid w:val="00331B90"/>
    <w:rsid w:val="003577CE"/>
    <w:rsid w:val="003615F5"/>
    <w:rsid w:val="00361DC2"/>
    <w:rsid w:val="00393484"/>
    <w:rsid w:val="00394BF5"/>
    <w:rsid w:val="00397549"/>
    <w:rsid w:val="003A44E1"/>
    <w:rsid w:val="003B5290"/>
    <w:rsid w:val="003D7C63"/>
    <w:rsid w:val="003E2B24"/>
    <w:rsid w:val="003E3161"/>
    <w:rsid w:val="003E4F0B"/>
    <w:rsid w:val="003F2581"/>
    <w:rsid w:val="003F26E6"/>
    <w:rsid w:val="00417D24"/>
    <w:rsid w:val="0042075C"/>
    <w:rsid w:val="00427953"/>
    <w:rsid w:val="004326F6"/>
    <w:rsid w:val="00433918"/>
    <w:rsid w:val="00441594"/>
    <w:rsid w:val="004537DA"/>
    <w:rsid w:val="00467F68"/>
    <w:rsid w:val="0047528B"/>
    <w:rsid w:val="00476AE1"/>
    <w:rsid w:val="00477E0A"/>
    <w:rsid w:val="00487F77"/>
    <w:rsid w:val="00490500"/>
    <w:rsid w:val="00491E28"/>
    <w:rsid w:val="00491F55"/>
    <w:rsid w:val="00492DE4"/>
    <w:rsid w:val="00495293"/>
    <w:rsid w:val="004A0441"/>
    <w:rsid w:val="004A6653"/>
    <w:rsid w:val="004B0620"/>
    <w:rsid w:val="004D5FB0"/>
    <w:rsid w:val="004E526E"/>
    <w:rsid w:val="004E58A6"/>
    <w:rsid w:val="004F1529"/>
    <w:rsid w:val="00504458"/>
    <w:rsid w:val="00511556"/>
    <w:rsid w:val="0051204E"/>
    <w:rsid w:val="00512F7C"/>
    <w:rsid w:val="00516AAB"/>
    <w:rsid w:val="00520AF0"/>
    <w:rsid w:val="00522ADD"/>
    <w:rsid w:val="00542CFD"/>
    <w:rsid w:val="005472CC"/>
    <w:rsid w:val="005509EE"/>
    <w:rsid w:val="00571023"/>
    <w:rsid w:val="00573066"/>
    <w:rsid w:val="00577004"/>
    <w:rsid w:val="00587923"/>
    <w:rsid w:val="00590EEA"/>
    <w:rsid w:val="005C153C"/>
    <w:rsid w:val="005D2A8E"/>
    <w:rsid w:val="005D44EC"/>
    <w:rsid w:val="005D48BE"/>
    <w:rsid w:val="005D554F"/>
    <w:rsid w:val="005E09B9"/>
    <w:rsid w:val="005E792B"/>
    <w:rsid w:val="005F24FB"/>
    <w:rsid w:val="005F31AD"/>
    <w:rsid w:val="006042F4"/>
    <w:rsid w:val="00616253"/>
    <w:rsid w:val="00616627"/>
    <w:rsid w:val="006239AF"/>
    <w:rsid w:val="00642D45"/>
    <w:rsid w:val="00663E68"/>
    <w:rsid w:val="0066797F"/>
    <w:rsid w:val="006714C0"/>
    <w:rsid w:val="00693196"/>
    <w:rsid w:val="006A18CF"/>
    <w:rsid w:val="006C5142"/>
    <w:rsid w:val="006C5DD3"/>
    <w:rsid w:val="006E587F"/>
    <w:rsid w:val="0070125C"/>
    <w:rsid w:val="0070552A"/>
    <w:rsid w:val="007069C8"/>
    <w:rsid w:val="007077E4"/>
    <w:rsid w:val="007165A6"/>
    <w:rsid w:val="007223B7"/>
    <w:rsid w:val="00733F5A"/>
    <w:rsid w:val="007402C5"/>
    <w:rsid w:val="00741954"/>
    <w:rsid w:val="00742239"/>
    <w:rsid w:val="00742A12"/>
    <w:rsid w:val="00760044"/>
    <w:rsid w:val="007616A6"/>
    <w:rsid w:val="007632E2"/>
    <w:rsid w:val="007740DF"/>
    <w:rsid w:val="00774CD0"/>
    <w:rsid w:val="00780E2F"/>
    <w:rsid w:val="00780F08"/>
    <w:rsid w:val="00787CA9"/>
    <w:rsid w:val="007F150C"/>
    <w:rsid w:val="007F2D07"/>
    <w:rsid w:val="00803896"/>
    <w:rsid w:val="008042BB"/>
    <w:rsid w:val="00816361"/>
    <w:rsid w:val="00816CD6"/>
    <w:rsid w:val="00836384"/>
    <w:rsid w:val="00854278"/>
    <w:rsid w:val="0086039B"/>
    <w:rsid w:val="00865691"/>
    <w:rsid w:val="00866F50"/>
    <w:rsid w:val="008739A4"/>
    <w:rsid w:val="00881611"/>
    <w:rsid w:val="0089089F"/>
    <w:rsid w:val="00891B87"/>
    <w:rsid w:val="00893FC2"/>
    <w:rsid w:val="008A3C76"/>
    <w:rsid w:val="008B4AC9"/>
    <w:rsid w:val="008C55FF"/>
    <w:rsid w:val="008C67DF"/>
    <w:rsid w:val="008D3A07"/>
    <w:rsid w:val="008D7F0E"/>
    <w:rsid w:val="008E1145"/>
    <w:rsid w:val="008E3BF7"/>
    <w:rsid w:val="008F1B38"/>
    <w:rsid w:val="00902C8A"/>
    <w:rsid w:val="0090363C"/>
    <w:rsid w:val="00912FC2"/>
    <w:rsid w:val="00916839"/>
    <w:rsid w:val="00925375"/>
    <w:rsid w:val="009309FF"/>
    <w:rsid w:val="0093203E"/>
    <w:rsid w:val="009320ED"/>
    <w:rsid w:val="00934977"/>
    <w:rsid w:val="009353E1"/>
    <w:rsid w:val="009645D3"/>
    <w:rsid w:val="009678AC"/>
    <w:rsid w:val="0096795C"/>
    <w:rsid w:val="00972040"/>
    <w:rsid w:val="0098429A"/>
    <w:rsid w:val="0099283F"/>
    <w:rsid w:val="009A4E51"/>
    <w:rsid w:val="009A4E9D"/>
    <w:rsid w:val="009C214F"/>
    <w:rsid w:val="009E1B41"/>
    <w:rsid w:val="009F6B8B"/>
    <w:rsid w:val="00A23C41"/>
    <w:rsid w:val="00A24047"/>
    <w:rsid w:val="00A24D68"/>
    <w:rsid w:val="00A30448"/>
    <w:rsid w:val="00A565E6"/>
    <w:rsid w:val="00A62DD4"/>
    <w:rsid w:val="00A71054"/>
    <w:rsid w:val="00A71C05"/>
    <w:rsid w:val="00A91808"/>
    <w:rsid w:val="00A9324D"/>
    <w:rsid w:val="00AC1C8A"/>
    <w:rsid w:val="00AC3AB3"/>
    <w:rsid w:val="00AC6DE5"/>
    <w:rsid w:val="00AC7ACF"/>
    <w:rsid w:val="00AD23C1"/>
    <w:rsid w:val="00AD3D82"/>
    <w:rsid w:val="00B00BC0"/>
    <w:rsid w:val="00B03E50"/>
    <w:rsid w:val="00B05B7C"/>
    <w:rsid w:val="00B12D5C"/>
    <w:rsid w:val="00B16358"/>
    <w:rsid w:val="00B23738"/>
    <w:rsid w:val="00B23BD9"/>
    <w:rsid w:val="00B3169C"/>
    <w:rsid w:val="00B3401A"/>
    <w:rsid w:val="00B523A0"/>
    <w:rsid w:val="00B52C06"/>
    <w:rsid w:val="00B6029F"/>
    <w:rsid w:val="00B73714"/>
    <w:rsid w:val="00B816DE"/>
    <w:rsid w:val="00B921CA"/>
    <w:rsid w:val="00B93B76"/>
    <w:rsid w:val="00BA21A4"/>
    <w:rsid w:val="00BA2481"/>
    <w:rsid w:val="00BA3106"/>
    <w:rsid w:val="00BA31CE"/>
    <w:rsid w:val="00BA3562"/>
    <w:rsid w:val="00BA47A9"/>
    <w:rsid w:val="00BC1AE7"/>
    <w:rsid w:val="00BC449E"/>
    <w:rsid w:val="00BC4A6C"/>
    <w:rsid w:val="00BC6418"/>
    <w:rsid w:val="00BD456F"/>
    <w:rsid w:val="00BE38AD"/>
    <w:rsid w:val="00BE55DA"/>
    <w:rsid w:val="00C02C70"/>
    <w:rsid w:val="00C03B76"/>
    <w:rsid w:val="00C07939"/>
    <w:rsid w:val="00C10122"/>
    <w:rsid w:val="00C14140"/>
    <w:rsid w:val="00C14E56"/>
    <w:rsid w:val="00C2183A"/>
    <w:rsid w:val="00C22FFF"/>
    <w:rsid w:val="00C431D0"/>
    <w:rsid w:val="00C4735B"/>
    <w:rsid w:val="00C75980"/>
    <w:rsid w:val="00C81D17"/>
    <w:rsid w:val="00C9195B"/>
    <w:rsid w:val="00C91E3D"/>
    <w:rsid w:val="00CA0219"/>
    <w:rsid w:val="00CA05F3"/>
    <w:rsid w:val="00CA235B"/>
    <w:rsid w:val="00CB1F1C"/>
    <w:rsid w:val="00CB22B8"/>
    <w:rsid w:val="00CB5720"/>
    <w:rsid w:val="00CC46D7"/>
    <w:rsid w:val="00CC6229"/>
    <w:rsid w:val="00CD39FB"/>
    <w:rsid w:val="00CF1926"/>
    <w:rsid w:val="00D00EA5"/>
    <w:rsid w:val="00D014C2"/>
    <w:rsid w:val="00D01FCD"/>
    <w:rsid w:val="00D022FA"/>
    <w:rsid w:val="00D324F0"/>
    <w:rsid w:val="00D3508A"/>
    <w:rsid w:val="00D4043C"/>
    <w:rsid w:val="00D5327B"/>
    <w:rsid w:val="00D6039D"/>
    <w:rsid w:val="00D61CD3"/>
    <w:rsid w:val="00D769BA"/>
    <w:rsid w:val="00D91304"/>
    <w:rsid w:val="00D93E99"/>
    <w:rsid w:val="00D94ACD"/>
    <w:rsid w:val="00D959D4"/>
    <w:rsid w:val="00DB6023"/>
    <w:rsid w:val="00DB6999"/>
    <w:rsid w:val="00DB799E"/>
    <w:rsid w:val="00DD228E"/>
    <w:rsid w:val="00DE0AA8"/>
    <w:rsid w:val="00DE1ED8"/>
    <w:rsid w:val="00DF4836"/>
    <w:rsid w:val="00E07E56"/>
    <w:rsid w:val="00E2220E"/>
    <w:rsid w:val="00E26277"/>
    <w:rsid w:val="00E270D3"/>
    <w:rsid w:val="00E30DED"/>
    <w:rsid w:val="00E32879"/>
    <w:rsid w:val="00E568AA"/>
    <w:rsid w:val="00E56A4D"/>
    <w:rsid w:val="00E56B33"/>
    <w:rsid w:val="00E638E2"/>
    <w:rsid w:val="00E65AB2"/>
    <w:rsid w:val="00E81D79"/>
    <w:rsid w:val="00E92466"/>
    <w:rsid w:val="00E932AF"/>
    <w:rsid w:val="00E973FB"/>
    <w:rsid w:val="00EA4652"/>
    <w:rsid w:val="00EB0C7B"/>
    <w:rsid w:val="00EB3112"/>
    <w:rsid w:val="00EC2DAE"/>
    <w:rsid w:val="00EC5958"/>
    <w:rsid w:val="00ED2C06"/>
    <w:rsid w:val="00EF34B8"/>
    <w:rsid w:val="00F1294A"/>
    <w:rsid w:val="00F12966"/>
    <w:rsid w:val="00F1575D"/>
    <w:rsid w:val="00F15AA0"/>
    <w:rsid w:val="00F1643C"/>
    <w:rsid w:val="00F21B71"/>
    <w:rsid w:val="00F27164"/>
    <w:rsid w:val="00F27333"/>
    <w:rsid w:val="00F424BB"/>
    <w:rsid w:val="00F44842"/>
    <w:rsid w:val="00F464B1"/>
    <w:rsid w:val="00F53DF4"/>
    <w:rsid w:val="00F57911"/>
    <w:rsid w:val="00F6282A"/>
    <w:rsid w:val="00F7078A"/>
    <w:rsid w:val="00F779A8"/>
    <w:rsid w:val="00FA1D47"/>
    <w:rsid w:val="00FA3E87"/>
    <w:rsid w:val="00FB3245"/>
    <w:rsid w:val="00FC61B3"/>
    <w:rsid w:val="00FD0A40"/>
    <w:rsid w:val="00FD5F4B"/>
    <w:rsid w:val="00FE60F6"/>
    <w:rsid w:val="00FF51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57C1A4"/>
  <w15:chartTrackingRefBased/>
  <w15:docId w15:val="{6B12C32A-9FB4-42F8-B31C-FC86775E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5DD3"/>
    <w:pPr>
      <w:tabs>
        <w:tab w:val="left" w:pos="227"/>
      </w:tabs>
      <w:spacing w:after="140"/>
      <w:jc w:val="both"/>
    </w:pPr>
    <w:rPr>
      <w:sz w:val="24"/>
      <w:lang w:val="fr-FR"/>
    </w:rPr>
  </w:style>
  <w:style w:type="paragraph" w:styleId="Titre1">
    <w:name w:val="heading 1"/>
    <w:basedOn w:val="Normal-legis"/>
    <w:next w:val="Titre2"/>
    <w:link w:val="Titre1Car"/>
    <w:qFormat/>
    <w:rsid w:val="006C5DD3"/>
    <w:pPr>
      <w:keepNext/>
      <w:spacing w:before="300" w:after="80"/>
      <w:jc w:val="left"/>
      <w:outlineLvl w:val="0"/>
    </w:pPr>
    <w:rPr>
      <w:b/>
      <w:i/>
      <w:sz w:val="26"/>
      <w:lang w:val="fr-CH"/>
    </w:rPr>
  </w:style>
  <w:style w:type="paragraph" w:styleId="Titre2">
    <w:name w:val="heading 2"/>
    <w:basedOn w:val="Normal-legis"/>
    <w:next w:val="Normal-legis"/>
    <w:qFormat/>
    <w:rsid w:val="00180F7D"/>
    <w:pPr>
      <w:keepNext/>
      <w:spacing w:before="300" w:after="80"/>
      <w:jc w:val="left"/>
      <w:outlineLvl w:val="1"/>
    </w:pPr>
    <w:rPr>
      <w:b/>
      <w:sz w:val="26"/>
    </w:rPr>
  </w:style>
  <w:style w:type="paragraph" w:styleId="Titre3">
    <w:name w:val="heading 3"/>
    <w:basedOn w:val="Normal-legis"/>
    <w:next w:val="Normal-legis"/>
    <w:qFormat/>
    <w:rsid w:val="006C5DD3"/>
    <w:pPr>
      <w:keepNext/>
      <w:spacing w:before="300" w:after="80"/>
      <w:outlineLvl w:val="2"/>
    </w:pPr>
    <w:rPr>
      <w:i/>
      <w:lang w:val="fr-CH"/>
    </w:rPr>
  </w:style>
  <w:style w:type="paragraph" w:styleId="Titre4">
    <w:name w:val="heading 4"/>
    <w:basedOn w:val="Normal"/>
    <w:next w:val="Normal"/>
    <w:qFormat/>
    <w:rsid w:val="006C5DD3"/>
    <w:pPr>
      <w:keepNext/>
      <w:spacing w:before="360" w:after="80"/>
      <w:outlineLvl w:val="3"/>
    </w:pPr>
    <w:rPr>
      <w:b/>
      <w:bCs/>
      <w:lang w:eastAsia="fr-FR"/>
    </w:rPr>
  </w:style>
  <w:style w:type="paragraph" w:styleId="Titre5">
    <w:name w:val="heading 5"/>
    <w:basedOn w:val="Titre4"/>
    <w:next w:val="NoArt"/>
    <w:uiPriority w:val="9"/>
    <w:unhideWhenUsed/>
    <w:qFormat/>
    <w:rsid w:val="006C5DD3"/>
    <w:pPr>
      <w:keepNext w:val="0"/>
      <w:spacing w:before="240" w:after="60"/>
      <w:outlineLvl w:val="4"/>
    </w:pPr>
    <w:rPr>
      <w:rFonts w:ascii="Calibri" w:hAnsi="Calibri"/>
      <w:i/>
      <w:iCs/>
      <w:sz w:val="26"/>
      <w:szCs w:val="26"/>
      <w:lang w:eastAsia="fr-CH"/>
    </w:rPr>
  </w:style>
  <w:style w:type="paragraph" w:styleId="Titre6">
    <w:name w:val="heading 6"/>
    <w:basedOn w:val="Titre5"/>
    <w:next w:val="NoArt"/>
    <w:uiPriority w:val="9"/>
    <w:unhideWhenUsed/>
    <w:qFormat/>
    <w:rsid w:val="006C5DD3"/>
    <w:pPr>
      <w:outlineLvl w:val="5"/>
    </w:pPr>
    <w:rPr>
      <w:i w:val="0"/>
      <w:iCs w:val="0"/>
      <w:sz w:val="22"/>
      <w:szCs w:val="22"/>
    </w:rPr>
  </w:style>
  <w:style w:type="paragraph" w:styleId="Titre7">
    <w:name w:val="heading 7"/>
    <w:basedOn w:val="Titre6"/>
    <w:next w:val="NoArt"/>
    <w:uiPriority w:val="9"/>
    <w:unhideWhenUsed/>
    <w:qFormat/>
    <w:rsid w:val="006C5DD3"/>
    <w:pPr>
      <w:outlineLvl w:val="6"/>
    </w:pPr>
    <w:rPr>
      <w:b w:val="0"/>
      <w:bCs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C5DD3"/>
    <w:rPr>
      <w:b/>
      <w:i/>
      <w:sz w:val="26"/>
    </w:rPr>
  </w:style>
  <w:style w:type="paragraph" w:customStyle="1" w:styleId="NoArt">
    <w:name w:val="No_Art"/>
    <w:basedOn w:val="Normal-legis"/>
    <w:next w:val="Normal-legis"/>
    <w:link w:val="NoArtCar"/>
    <w:qFormat/>
    <w:rsid w:val="006C5DD3"/>
    <w:pPr>
      <w:keepNext/>
      <w:overflowPunct w:val="0"/>
      <w:autoSpaceDE w:val="0"/>
      <w:autoSpaceDN w:val="0"/>
      <w:adjustRightInd w:val="0"/>
      <w:spacing w:before="240" w:after="60"/>
      <w:ind w:left="992" w:hanging="992"/>
      <w:textAlignment w:val="baseline"/>
      <w:outlineLvl w:val="3"/>
    </w:pPr>
    <w:rPr>
      <w:spacing w:val="2"/>
    </w:rPr>
  </w:style>
  <w:style w:type="paragraph" w:customStyle="1" w:styleId="Actetitre">
    <w:name w:val="Acte titre"/>
    <w:basedOn w:val="Normal"/>
    <w:next w:val="Actedate"/>
    <w:qFormat/>
    <w:rsid w:val="006C5DD3"/>
    <w:pPr>
      <w:keepNext/>
      <w:suppressAutoHyphens/>
      <w:spacing w:after="240"/>
      <w:jc w:val="left"/>
    </w:pPr>
    <w:rPr>
      <w:b/>
      <w:sz w:val="26"/>
    </w:rPr>
  </w:style>
  <w:style w:type="paragraph" w:customStyle="1" w:styleId="Actedate">
    <w:name w:val="Acte date"/>
    <w:basedOn w:val="Actetitre"/>
    <w:next w:val="Actetitre2"/>
    <w:qFormat/>
    <w:rsid w:val="006C5DD3"/>
    <w:rPr>
      <w:b w:val="0"/>
      <w:i/>
      <w:noProof/>
    </w:rPr>
  </w:style>
  <w:style w:type="paragraph" w:customStyle="1" w:styleId="Actetitre2">
    <w:name w:val="Acte titre 2"/>
    <w:basedOn w:val="Actetitre"/>
    <w:next w:val="Actetrait"/>
    <w:qFormat/>
    <w:rsid w:val="006C5DD3"/>
    <w:pPr>
      <w:jc w:val="both"/>
    </w:pPr>
  </w:style>
  <w:style w:type="paragraph" w:customStyle="1" w:styleId="Actetrait">
    <w:name w:val="Acte trait"/>
    <w:basedOn w:val="Normal"/>
    <w:next w:val="Prambule"/>
    <w:qFormat/>
    <w:rsid w:val="006C5DD3"/>
    <w:pPr>
      <w:keepNext/>
      <w:pBdr>
        <w:top w:val="single" w:sz="6" w:space="0" w:color="auto"/>
      </w:pBdr>
      <w:spacing w:after="120" w:line="48" w:lineRule="exact"/>
    </w:pPr>
  </w:style>
  <w:style w:type="paragraph" w:customStyle="1" w:styleId="Prambule">
    <w:name w:val="Préambule"/>
    <w:basedOn w:val="Normal-legis"/>
    <w:next w:val="Vu"/>
    <w:qFormat/>
    <w:rsid w:val="006C5DD3"/>
    <w:pPr>
      <w:spacing w:before="360" w:after="240"/>
    </w:pPr>
    <w:rPr>
      <w:i/>
    </w:rPr>
  </w:style>
  <w:style w:type="paragraph" w:customStyle="1" w:styleId="Vu">
    <w:name w:val="Vu"/>
    <w:basedOn w:val="Normal-legis"/>
    <w:qFormat/>
    <w:rsid w:val="006C5DD3"/>
  </w:style>
  <w:style w:type="paragraph" w:customStyle="1" w:styleId="Dcrte">
    <w:name w:val="Décrète"/>
    <w:basedOn w:val="Normal-legis"/>
    <w:next w:val="NoArt"/>
    <w:qFormat/>
    <w:rsid w:val="006C5DD3"/>
    <w:pPr>
      <w:spacing w:before="240"/>
    </w:pPr>
    <w:rPr>
      <w:i/>
    </w:rPr>
  </w:style>
  <w:style w:type="paragraph" w:customStyle="1" w:styleId="En-tte-impair">
    <w:name w:val="En-tête-impair"/>
    <w:basedOn w:val="Normal-legis"/>
    <w:qFormat/>
    <w:rsid w:val="006C5DD3"/>
    <w:pPr>
      <w:jc w:val="right"/>
    </w:pPr>
  </w:style>
  <w:style w:type="paragraph" w:customStyle="1" w:styleId="En-tte-pair">
    <w:name w:val="En-tête-pair"/>
    <w:basedOn w:val="Normal-legis"/>
    <w:qFormat/>
    <w:rsid w:val="006C5DD3"/>
    <w:pPr>
      <w:pBdr>
        <w:bottom w:val="single" w:sz="4" w:space="5" w:color="auto"/>
      </w:pBdr>
      <w:tabs>
        <w:tab w:val="right" w:pos="6237"/>
      </w:tabs>
      <w:spacing w:after="300"/>
      <w:jc w:val="left"/>
    </w:pPr>
    <w:rPr>
      <w:lang w:val="fr-CH"/>
    </w:rPr>
  </w:style>
  <w:style w:type="paragraph" w:customStyle="1" w:styleId="SurProposition">
    <w:name w:val="SurProposition"/>
    <w:basedOn w:val="Normal-legis"/>
    <w:next w:val="Dcrte"/>
    <w:qFormat/>
    <w:rsid w:val="006C5DD3"/>
  </w:style>
  <w:style w:type="paragraph" w:customStyle="1" w:styleId="NoArtmodification">
    <w:name w:val="No_Art_modification"/>
    <w:basedOn w:val="NoArt"/>
    <w:rsid w:val="006C5DD3"/>
    <w:pPr>
      <w:tabs>
        <w:tab w:val="clear" w:pos="227"/>
      </w:tabs>
      <w:spacing w:before="220"/>
      <w:ind w:left="1531" w:hanging="964"/>
    </w:pPr>
    <w:rPr>
      <w:b/>
      <w:i/>
      <w:szCs w:val="24"/>
    </w:rPr>
  </w:style>
  <w:style w:type="paragraph" w:styleId="Pieddepage">
    <w:name w:val="footer"/>
    <w:basedOn w:val="Normal-legis"/>
    <w:rsid w:val="006C5DD3"/>
    <w:pPr>
      <w:tabs>
        <w:tab w:val="right" w:pos="6237"/>
      </w:tabs>
      <w:spacing w:after="0"/>
      <w:jc w:val="left"/>
    </w:pPr>
  </w:style>
  <w:style w:type="paragraph" w:customStyle="1" w:styleId="Filet">
    <w:name w:val="Filet"/>
    <w:basedOn w:val="Normal"/>
    <w:next w:val="Normal"/>
    <w:rsid w:val="006C5DD3"/>
    <w:pPr>
      <w:pBdr>
        <w:top w:val="single" w:sz="6" w:space="0" w:color="auto"/>
      </w:pBdr>
      <w:spacing w:before="240" w:after="240" w:line="48" w:lineRule="exact"/>
      <w:ind w:left="2268" w:right="2268"/>
      <w:jc w:val="center"/>
    </w:pPr>
  </w:style>
  <w:style w:type="character" w:customStyle="1" w:styleId="Appelnote">
    <w:name w:val="Appel note"/>
    <w:qFormat/>
    <w:rsid w:val="006C5DD3"/>
    <w:rPr>
      <w:spacing w:val="2"/>
      <w:position w:val="6"/>
      <w:sz w:val="14"/>
    </w:rPr>
  </w:style>
  <w:style w:type="character" w:styleId="Appelnotedebasdep">
    <w:name w:val="footnote reference"/>
    <w:semiHidden/>
    <w:qFormat/>
    <w:rsid w:val="006C5DD3"/>
    <w:rPr>
      <w:position w:val="0"/>
      <w:sz w:val="24"/>
      <w:vertAlign w:val="superscript"/>
    </w:rPr>
  </w:style>
  <w:style w:type="character" w:customStyle="1" w:styleId="NoAlina">
    <w:name w:val="No_Alinéa"/>
    <w:qFormat/>
    <w:rsid w:val="006C5DD3"/>
    <w:rPr>
      <w:position w:val="4"/>
      <w:szCs w:val="18"/>
      <w:vertAlign w:val="superscript"/>
    </w:rPr>
  </w:style>
  <w:style w:type="character" w:styleId="lev">
    <w:name w:val="Strong"/>
    <w:uiPriority w:val="22"/>
    <w:rsid w:val="006C5DD3"/>
    <w:rPr>
      <w:b/>
      <w:bCs/>
    </w:rPr>
  </w:style>
  <w:style w:type="character" w:styleId="Lienhypertexte">
    <w:name w:val="Hyperlink"/>
    <w:uiPriority w:val="99"/>
    <w:unhideWhenUsed/>
    <w:rsid w:val="006C5DD3"/>
    <w:rPr>
      <w:color w:val="0000FF"/>
      <w:u w:val="single"/>
    </w:rPr>
  </w:style>
  <w:style w:type="paragraph" w:styleId="Textedebulles">
    <w:name w:val="Balloon Text"/>
    <w:basedOn w:val="Normal"/>
    <w:semiHidden/>
    <w:rsid w:val="006C5DD3"/>
    <w:rPr>
      <w:rFonts w:ascii="Tahoma" w:hAnsi="Tahoma" w:cs="Tahoma"/>
      <w:sz w:val="16"/>
      <w:szCs w:val="16"/>
    </w:rPr>
  </w:style>
  <w:style w:type="paragraph" w:customStyle="1" w:styleId="Donn">
    <w:name w:val="Donné"/>
    <w:basedOn w:val="Normal-legis"/>
    <w:next w:val="Signatures"/>
    <w:qFormat/>
    <w:rsid w:val="006C5DD3"/>
    <w:pPr>
      <w:keepNext/>
      <w:spacing w:before="480" w:after="360"/>
    </w:pPr>
    <w:rPr>
      <w:i/>
      <w:szCs w:val="24"/>
    </w:rPr>
  </w:style>
  <w:style w:type="paragraph" w:customStyle="1" w:styleId="frontabbrviation">
    <w:name w:val="front abbréviation"/>
    <w:basedOn w:val="Normal-legis"/>
    <w:next w:val="Normal-legis"/>
    <w:qFormat/>
    <w:rsid w:val="006C5DD3"/>
    <w:pPr>
      <w:spacing w:before="240" w:after="0"/>
      <w:jc w:val="center"/>
    </w:pPr>
    <w:rPr>
      <w:sz w:val="28"/>
      <w:szCs w:val="40"/>
    </w:rPr>
  </w:style>
  <w:style w:type="paragraph" w:customStyle="1" w:styleId="frontdate">
    <w:name w:val="front date"/>
    <w:basedOn w:val="Normal-legis"/>
    <w:next w:val="Normal-legis"/>
    <w:qFormat/>
    <w:rsid w:val="006C5DD3"/>
    <w:pPr>
      <w:spacing w:before="640" w:after="0"/>
      <w:jc w:val="center"/>
    </w:pPr>
    <w:rPr>
      <w:sz w:val="26"/>
      <w:szCs w:val="36"/>
    </w:rPr>
  </w:style>
  <w:style w:type="paragraph" w:customStyle="1" w:styleId="fronttat">
    <w:name w:val="front état"/>
    <w:basedOn w:val="Normal-legis"/>
    <w:next w:val="Normal"/>
    <w:qFormat/>
    <w:rsid w:val="006C5DD3"/>
    <w:pPr>
      <w:spacing w:before="180"/>
      <w:jc w:val="center"/>
    </w:pPr>
    <w:rPr>
      <w:szCs w:val="28"/>
    </w:rPr>
  </w:style>
  <w:style w:type="paragraph" w:customStyle="1" w:styleId="fronttitre">
    <w:name w:val="front titre"/>
    <w:basedOn w:val="Normal-legis"/>
    <w:next w:val="Normal-legis"/>
    <w:qFormat/>
    <w:rsid w:val="006C5DD3"/>
    <w:pPr>
      <w:spacing w:before="2480" w:after="0"/>
      <w:jc w:val="center"/>
    </w:pPr>
    <w:rPr>
      <w:b/>
      <w:caps/>
      <w:sz w:val="36"/>
      <w:szCs w:val="48"/>
    </w:rPr>
  </w:style>
  <w:style w:type="paragraph" w:customStyle="1" w:styleId="fronttitre2">
    <w:name w:val="front titre 2"/>
    <w:basedOn w:val="Normal-legis"/>
    <w:next w:val="Normal-legis"/>
    <w:qFormat/>
    <w:rsid w:val="006C5DD3"/>
    <w:pPr>
      <w:spacing w:before="640" w:after="0"/>
      <w:jc w:val="center"/>
    </w:pPr>
    <w:rPr>
      <w:b/>
      <w:sz w:val="36"/>
      <w:szCs w:val="48"/>
    </w:rPr>
  </w:style>
  <w:style w:type="paragraph" w:customStyle="1" w:styleId="fronttrait">
    <w:name w:val="front trait"/>
    <w:basedOn w:val="Normal-legis"/>
    <w:next w:val="Normal-legis"/>
    <w:qFormat/>
    <w:rsid w:val="006C5DD3"/>
    <w:pPr>
      <w:pBdr>
        <w:bottom w:val="single" w:sz="12" w:space="1" w:color="auto"/>
      </w:pBdr>
      <w:spacing w:after="0"/>
      <w:jc w:val="center"/>
    </w:pPr>
    <w:rPr>
      <w:sz w:val="26"/>
      <w:szCs w:val="40"/>
    </w:rPr>
  </w:style>
  <w:style w:type="paragraph" w:styleId="Notedebasdepage">
    <w:name w:val="footnote text"/>
    <w:basedOn w:val="Normal-legis"/>
    <w:link w:val="NotedebasdepageCar"/>
    <w:semiHidden/>
    <w:qFormat/>
    <w:rsid w:val="006C5DD3"/>
    <w:pPr>
      <w:tabs>
        <w:tab w:val="right" w:pos="113"/>
        <w:tab w:val="left" w:pos="312"/>
      </w:tabs>
      <w:spacing w:after="60"/>
      <w:ind w:left="227" w:hanging="227"/>
    </w:pPr>
    <w:rPr>
      <w:sz w:val="20"/>
    </w:rPr>
  </w:style>
  <w:style w:type="character" w:customStyle="1" w:styleId="NotedebasdepageCar">
    <w:name w:val="Note de bas de page Car"/>
    <w:link w:val="Notedebasdepage"/>
    <w:semiHidden/>
    <w:rsid w:val="006C5DD3"/>
    <w:rPr>
      <w:lang w:val="fr-FR"/>
    </w:rPr>
  </w:style>
  <w:style w:type="paragraph" w:styleId="En-ttedetabledesmatires">
    <w:name w:val="TOC Heading"/>
    <w:basedOn w:val="Titre1"/>
    <w:next w:val="Normal"/>
    <w:uiPriority w:val="39"/>
    <w:semiHidden/>
    <w:unhideWhenUsed/>
    <w:rsid w:val="006C5DD3"/>
    <w:pPr>
      <w:spacing w:before="240" w:after="60"/>
      <w:jc w:val="both"/>
      <w:outlineLvl w:val="9"/>
    </w:pPr>
    <w:rPr>
      <w:bCs/>
      <w:kern w:val="32"/>
      <w:sz w:val="32"/>
      <w:szCs w:val="32"/>
      <w:lang w:val="fr-FR"/>
    </w:rPr>
  </w:style>
  <w:style w:type="character" w:styleId="Numrodepage">
    <w:name w:val="page number"/>
    <w:basedOn w:val="Policepardfaut"/>
    <w:rsid w:val="006C5DD3"/>
  </w:style>
  <w:style w:type="paragraph" w:customStyle="1" w:styleId="Signatures">
    <w:name w:val="Signatures"/>
    <w:basedOn w:val="Normal-legis"/>
    <w:qFormat/>
    <w:rsid w:val="006C5DD3"/>
    <w:pPr>
      <w:keepNext/>
      <w:tabs>
        <w:tab w:val="clear" w:pos="227"/>
        <w:tab w:val="center" w:pos="1701"/>
        <w:tab w:val="center" w:pos="4820"/>
      </w:tabs>
      <w:spacing w:before="120"/>
    </w:pPr>
    <w:rPr>
      <w:szCs w:val="24"/>
    </w:rPr>
  </w:style>
  <w:style w:type="paragraph" w:customStyle="1" w:styleId="Structure-legis">
    <w:name w:val="Structure-legis"/>
    <w:basedOn w:val="Normal-legis"/>
    <w:qFormat/>
    <w:rsid w:val="00F424BB"/>
    <w:pPr>
      <w:tabs>
        <w:tab w:val="clear" w:pos="227"/>
        <w:tab w:val="left" w:pos="567"/>
      </w:tabs>
      <w:spacing w:after="80"/>
      <w:ind w:left="539" w:hanging="539"/>
    </w:pPr>
  </w:style>
  <w:style w:type="table" w:styleId="Grilledutableau">
    <w:name w:val="Table Grid"/>
    <w:basedOn w:val="TableauNormal"/>
    <w:rsid w:val="006C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legis"/>
    <w:next w:val="Normal-legis"/>
    <w:autoRedefine/>
    <w:uiPriority w:val="39"/>
    <w:unhideWhenUsed/>
    <w:rsid w:val="006C5DD3"/>
    <w:pPr>
      <w:tabs>
        <w:tab w:val="clear" w:pos="227"/>
        <w:tab w:val="right" w:leader="dot" w:pos="6464"/>
      </w:tabs>
      <w:spacing w:before="100" w:after="0"/>
      <w:jc w:val="left"/>
    </w:pPr>
  </w:style>
  <w:style w:type="paragraph" w:styleId="TM3">
    <w:name w:val="toc 3"/>
    <w:basedOn w:val="Normal-legis"/>
    <w:next w:val="Normal-legis"/>
    <w:autoRedefine/>
    <w:uiPriority w:val="39"/>
    <w:unhideWhenUsed/>
    <w:rsid w:val="006C5DD3"/>
    <w:pPr>
      <w:tabs>
        <w:tab w:val="clear" w:pos="227"/>
        <w:tab w:val="right" w:leader="dot" w:pos="6464"/>
      </w:tabs>
      <w:spacing w:before="80" w:after="0"/>
    </w:pPr>
    <w:rPr>
      <w:rFonts w:eastAsiaTheme="minorHAnsi" w:cstheme="minorBidi"/>
      <w:szCs w:val="22"/>
      <w:lang w:val="fr-CH"/>
    </w:rPr>
  </w:style>
  <w:style w:type="paragraph" w:styleId="TM4">
    <w:name w:val="toc 4"/>
    <w:basedOn w:val="Normal-legis"/>
    <w:next w:val="Normal"/>
    <w:autoRedefine/>
    <w:uiPriority w:val="39"/>
    <w:unhideWhenUsed/>
    <w:rsid w:val="006C5DD3"/>
    <w:pPr>
      <w:tabs>
        <w:tab w:val="clear" w:pos="227"/>
        <w:tab w:val="left" w:pos="1134"/>
        <w:tab w:val="right" w:leader="dot" w:pos="6237"/>
      </w:tabs>
      <w:spacing w:before="20" w:after="0"/>
      <w:ind w:left="1191" w:right="510" w:hanging="964"/>
      <w:jc w:val="left"/>
    </w:pPr>
    <w:rPr>
      <w:rFonts w:eastAsiaTheme="minorHAnsi" w:cstheme="minorBidi"/>
      <w:noProof/>
      <w:szCs w:val="22"/>
      <w:lang w:val="fr-CH"/>
    </w:rPr>
  </w:style>
  <w:style w:type="paragraph" w:customStyle="1" w:styleId="Normal-modification">
    <w:name w:val="Normal-modification"/>
    <w:basedOn w:val="Normal-legis"/>
    <w:qFormat/>
    <w:rsid w:val="006C5DD3"/>
    <w:pPr>
      <w:tabs>
        <w:tab w:val="left" w:pos="851"/>
      </w:tabs>
      <w:spacing w:after="60"/>
      <w:ind w:left="567"/>
    </w:pPr>
  </w:style>
  <w:style w:type="paragraph" w:styleId="En-tte">
    <w:name w:val="header"/>
    <w:basedOn w:val="Normal"/>
    <w:link w:val="En-tteCar"/>
    <w:unhideWhenUsed/>
    <w:rsid w:val="006C5DD3"/>
    <w:pPr>
      <w:tabs>
        <w:tab w:val="clear" w:pos="227"/>
        <w:tab w:val="center" w:pos="4536"/>
        <w:tab w:val="right" w:pos="9072"/>
      </w:tabs>
    </w:pPr>
  </w:style>
  <w:style w:type="character" w:customStyle="1" w:styleId="En-tteCar">
    <w:name w:val="En-tête Car"/>
    <w:link w:val="En-tte"/>
    <w:rsid w:val="006C5DD3"/>
    <w:rPr>
      <w:sz w:val="24"/>
      <w:lang w:val="fr-FR"/>
    </w:rPr>
  </w:style>
  <w:style w:type="paragraph" w:styleId="TM2">
    <w:name w:val="toc 2"/>
    <w:basedOn w:val="Normal-legis"/>
    <w:next w:val="Normal-legis"/>
    <w:autoRedefine/>
    <w:uiPriority w:val="39"/>
    <w:unhideWhenUsed/>
    <w:rsid w:val="006C5DD3"/>
    <w:pPr>
      <w:tabs>
        <w:tab w:val="clear" w:pos="227"/>
        <w:tab w:val="right" w:leader="dot" w:pos="6464"/>
      </w:tabs>
      <w:spacing w:before="80" w:after="0"/>
    </w:pPr>
    <w:rPr>
      <w:rFonts w:eastAsiaTheme="minorHAnsi" w:cstheme="minorBidi"/>
      <w:szCs w:val="22"/>
      <w:lang w:val="fr-CH"/>
    </w:rPr>
  </w:style>
  <w:style w:type="paragraph" w:customStyle="1" w:styleId="Normal-legis">
    <w:name w:val="Normal-legis"/>
    <w:link w:val="Normal-legisCar"/>
    <w:qFormat/>
    <w:rsid w:val="00245CE5"/>
    <w:pPr>
      <w:tabs>
        <w:tab w:val="left" w:pos="227"/>
      </w:tabs>
      <w:spacing w:after="100"/>
      <w:jc w:val="both"/>
    </w:pPr>
    <w:rPr>
      <w:sz w:val="24"/>
      <w:lang w:val="de-CH"/>
    </w:rPr>
  </w:style>
  <w:style w:type="paragraph" w:customStyle="1" w:styleId="StyleNormal-legisabrog">
    <w:name w:val="Style Normal-legis abrogé"/>
    <w:basedOn w:val="Normal-legis"/>
    <w:next w:val="NoArt"/>
    <w:rsid w:val="006C5DD3"/>
    <w:rPr>
      <w:i/>
      <w:iCs/>
    </w:rPr>
  </w:style>
  <w:style w:type="paragraph" w:customStyle="1" w:styleId="Normal-legisabrog">
    <w:name w:val="Normal-legis abrogé"/>
    <w:basedOn w:val="Normal-legis"/>
    <w:next w:val="NoArt"/>
    <w:rsid w:val="006C5DD3"/>
    <w:rPr>
      <w:i/>
      <w:iCs/>
    </w:rPr>
  </w:style>
  <w:style w:type="character" w:customStyle="1" w:styleId="Normal-legisCar">
    <w:name w:val="Normal-legis Car"/>
    <w:basedOn w:val="Policepardfaut"/>
    <w:link w:val="Normal-legis"/>
    <w:rsid w:val="00245CE5"/>
    <w:rPr>
      <w:sz w:val="24"/>
      <w:lang w:val="de-CH"/>
    </w:rPr>
  </w:style>
  <w:style w:type="character" w:customStyle="1" w:styleId="NoArtCar">
    <w:name w:val="No_Art Car"/>
    <w:link w:val="NoArt"/>
    <w:locked/>
    <w:rsid w:val="008D3A07"/>
    <w:rPr>
      <w:spacing w:val="2"/>
      <w:sz w:val="24"/>
      <w:lang w:val="fr-FR"/>
    </w:rPr>
  </w:style>
  <w:style w:type="paragraph" w:customStyle="1" w:styleId="Structure-modification">
    <w:name w:val="Structure-modification"/>
    <w:basedOn w:val="Normal"/>
    <w:qFormat/>
    <w:rsid w:val="00E638E2"/>
    <w:pPr>
      <w:tabs>
        <w:tab w:val="clear" w:pos="227"/>
        <w:tab w:val="left" w:pos="1134"/>
      </w:tabs>
      <w:spacing w:after="120"/>
      <w:ind w:left="1134" w:hanging="567"/>
    </w:pPr>
    <w:rPr>
      <w:rFonts w:eastAsiaTheme="minorHAnsi" w:cstheme="minorBidi"/>
      <w:szCs w:val="22"/>
      <w:lang w:val="de-CH"/>
    </w:rPr>
  </w:style>
  <w:style w:type="character" w:customStyle="1" w:styleId="NoArtGras">
    <w:name w:val="No_Art Gras"/>
    <w:qFormat/>
    <w:rsid w:val="00E638E2"/>
    <w:rPr>
      <w:b/>
      <w:bCs/>
    </w:rPr>
  </w:style>
  <w:style w:type="paragraph" w:customStyle="1" w:styleId="StyleStructure-modificationGauche075cmSuspendu075cm">
    <w:name w:val="Style Structure-modification + Gauche :  0.75 cm Suspendu : 0.75 cm"/>
    <w:basedOn w:val="Structure-modification"/>
    <w:rsid w:val="00E638E2"/>
    <w:rPr>
      <w:rFonts w:eastAsia="Times New Roman" w:cs="Times New Roman"/>
      <w:szCs w:val="20"/>
    </w:rPr>
  </w:style>
  <w:style w:type="paragraph" w:customStyle="1" w:styleId="StyleCentr">
    <w:name w:val="Style Centré"/>
    <w:basedOn w:val="Normal-legis"/>
    <w:rsid w:val="00BA3106"/>
    <w:pPr>
      <w:jc w:val="center"/>
    </w:pPr>
    <w:rPr>
      <w:rFonts w:eastAsiaTheme="minorHAnsi" w:cstheme="minorBidi"/>
      <w:szCs w:val="22"/>
      <w:lang w:val="fr-CH"/>
    </w:rPr>
  </w:style>
  <w:style w:type="paragraph" w:customStyle="1" w:styleId="NoArt-mod">
    <w:name w:val="No_Art-mod"/>
    <w:basedOn w:val="NoArt"/>
    <w:rsid w:val="007402C5"/>
    <w:pPr>
      <w:tabs>
        <w:tab w:val="clear" w:pos="227"/>
      </w:tabs>
      <w:ind w:left="1701" w:hanging="1134"/>
    </w:pPr>
    <w:rPr>
      <w:b/>
      <w:i/>
    </w:rPr>
  </w:style>
  <w:style w:type="paragraph" w:customStyle="1" w:styleId="StyleTitre1Avant15ptAprs4pt">
    <w:name w:val="Style Titre 1 + Avant : 15 pt Après : 4 pt"/>
    <w:basedOn w:val="Titre1"/>
    <w:next w:val="Titre2"/>
    <w:rsid w:val="006C5DD3"/>
    <w:rPr>
      <w:bCs/>
      <w:iCs/>
    </w:rPr>
  </w:style>
  <w:style w:type="paragraph" w:styleId="Corpsdetexte">
    <w:name w:val="Body Text"/>
    <w:basedOn w:val="Normal"/>
    <w:link w:val="CorpsdetexteCar"/>
    <w:uiPriority w:val="1"/>
    <w:qFormat/>
    <w:rsid w:val="007616A6"/>
    <w:pPr>
      <w:widowControl w:val="0"/>
      <w:tabs>
        <w:tab w:val="clear" w:pos="227"/>
      </w:tabs>
      <w:autoSpaceDE w:val="0"/>
      <w:autoSpaceDN w:val="0"/>
      <w:spacing w:after="0"/>
      <w:jc w:val="left"/>
    </w:pPr>
    <w:rPr>
      <w:szCs w:val="24"/>
      <w:lang w:val="en-US" w:eastAsia="en-US"/>
    </w:rPr>
  </w:style>
  <w:style w:type="character" w:customStyle="1" w:styleId="CorpsdetexteCar">
    <w:name w:val="Corps de texte Car"/>
    <w:basedOn w:val="Policepardfaut"/>
    <w:link w:val="Corpsdetexte"/>
    <w:uiPriority w:val="1"/>
    <w:rsid w:val="007616A6"/>
    <w:rPr>
      <w:sz w:val="24"/>
      <w:szCs w:val="24"/>
      <w:lang w:val="en-US" w:eastAsia="en-US"/>
    </w:rPr>
  </w:style>
  <w:style w:type="paragraph" w:styleId="Paragraphedeliste">
    <w:name w:val="List Paragraph"/>
    <w:basedOn w:val="Normal"/>
    <w:uiPriority w:val="1"/>
    <w:qFormat/>
    <w:rsid w:val="007616A6"/>
    <w:pPr>
      <w:widowControl w:val="0"/>
      <w:tabs>
        <w:tab w:val="clear" w:pos="227"/>
      </w:tabs>
      <w:autoSpaceDE w:val="0"/>
      <w:autoSpaceDN w:val="0"/>
      <w:spacing w:after="0"/>
      <w:ind w:left="569" w:hanging="454"/>
      <w:jc w:val="left"/>
    </w:pPr>
    <w:rPr>
      <w:sz w:val="22"/>
      <w:szCs w:val="22"/>
      <w:lang w:val="en-US" w:eastAsia="en-US"/>
    </w:rPr>
  </w:style>
  <w:style w:type="character" w:styleId="Marquedecommentaire">
    <w:name w:val="annotation reference"/>
    <w:basedOn w:val="Policepardfaut"/>
    <w:uiPriority w:val="99"/>
    <w:semiHidden/>
    <w:unhideWhenUsed/>
    <w:rsid w:val="00912FC2"/>
    <w:rPr>
      <w:sz w:val="16"/>
      <w:szCs w:val="16"/>
    </w:rPr>
  </w:style>
  <w:style w:type="paragraph" w:styleId="Commentaire">
    <w:name w:val="annotation text"/>
    <w:basedOn w:val="Normal"/>
    <w:link w:val="CommentaireCar"/>
    <w:uiPriority w:val="99"/>
    <w:semiHidden/>
    <w:unhideWhenUsed/>
    <w:rsid w:val="00912FC2"/>
    <w:rPr>
      <w:sz w:val="20"/>
    </w:rPr>
  </w:style>
  <w:style w:type="character" w:customStyle="1" w:styleId="CommentaireCar">
    <w:name w:val="Commentaire Car"/>
    <w:basedOn w:val="Policepardfaut"/>
    <w:link w:val="Commentaire"/>
    <w:uiPriority w:val="99"/>
    <w:semiHidden/>
    <w:rsid w:val="00912FC2"/>
    <w:rPr>
      <w:lang w:val="fr-FR"/>
    </w:rPr>
  </w:style>
  <w:style w:type="paragraph" w:styleId="Objetducommentaire">
    <w:name w:val="annotation subject"/>
    <w:basedOn w:val="Commentaire"/>
    <w:next w:val="Commentaire"/>
    <w:link w:val="ObjetducommentaireCar"/>
    <w:uiPriority w:val="99"/>
    <w:semiHidden/>
    <w:unhideWhenUsed/>
    <w:rsid w:val="00912FC2"/>
    <w:rPr>
      <w:b/>
      <w:bCs/>
    </w:rPr>
  </w:style>
  <w:style w:type="character" w:customStyle="1" w:styleId="ObjetducommentaireCar">
    <w:name w:val="Objet du commentaire Car"/>
    <w:basedOn w:val="CommentaireCar"/>
    <w:link w:val="Objetducommentaire"/>
    <w:uiPriority w:val="99"/>
    <w:semiHidden/>
    <w:rsid w:val="00912FC2"/>
    <w:rPr>
      <w:b/>
      <w:bCs/>
      <w:lang w:val="fr-FR"/>
    </w:rPr>
  </w:style>
  <w:style w:type="character" w:customStyle="1" w:styleId="ExposantDcalage">
    <w:name w:val="Exposant Décalage"/>
    <w:rsid w:val="00F1643C"/>
    <w:rPr>
      <w:position w:val="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31508">
      <w:bodyDiv w:val="1"/>
      <w:marLeft w:val="0"/>
      <w:marRight w:val="0"/>
      <w:marTop w:val="0"/>
      <w:marBottom w:val="0"/>
      <w:divBdr>
        <w:top w:val="none" w:sz="0" w:space="0" w:color="auto"/>
        <w:left w:val="none" w:sz="0" w:space="0" w:color="auto"/>
        <w:bottom w:val="none" w:sz="0" w:space="0" w:color="auto"/>
        <w:right w:val="none" w:sz="0" w:space="0" w:color="auto"/>
      </w:divBdr>
      <w:divsChild>
        <w:div w:id="172303680">
          <w:marLeft w:val="-5565"/>
          <w:marRight w:val="0"/>
          <w:marTop w:val="0"/>
          <w:marBottom w:val="0"/>
          <w:divBdr>
            <w:top w:val="none" w:sz="0" w:space="0" w:color="auto"/>
            <w:left w:val="none" w:sz="0" w:space="0" w:color="auto"/>
            <w:bottom w:val="none" w:sz="0" w:space="0" w:color="auto"/>
            <w:right w:val="none" w:sz="0" w:space="0" w:color="auto"/>
          </w:divBdr>
          <w:divsChild>
            <w:div w:id="394475417">
              <w:marLeft w:val="0"/>
              <w:marRight w:val="0"/>
              <w:marTop w:val="0"/>
              <w:marBottom w:val="0"/>
              <w:divBdr>
                <w:top w:val="none" w:sz="0" w:space="0" w:color="auto"/>
                <w:left w:val="none" w:sz="0" w:space="0" w:color="auto"/>
                <w:bottom w:val="none" w:sz="0" w:space="0" w:color="auto"/>
                <w:right w:val="none" w:sz="0" w:space="0" w:color="auto"/>
              </w:divBdr>
              <w:divsChild>
                <w:div w:id="1678076666">
                  <w:marLeft w:val="0"/>
                  <w:marRight w:val="0"/>
                  <w:marTop w:val="0"/>
                  <w:marBottom w:val="0"/>
                  <w:divBdr>
                    <w:top w:val="none" w:sz="0" w:space="0" w:color="auto"/>
                    <w:left w:val="none" w:sz="0" w:space="0" w:color="auto"/>
                    <w:bottom w:val="none" w:sz="0" w:space="0" w:color="auto"/>
                    <w:right w:val="none" w:sz="0" w:space="0" w:color="auto"/>
                  </w:divBdr>
                  <w:divsChild>
                    <w:div w:id="331226263">
                      <w:marLeft w:val="0"/>
                      <w:marRight w:val="0"/>
                      <w:marTop w:val="0"/>
                      <w:marBottom w:val="0"/>
                      <w:divBdr>
                        <w:top w:val="none" w:sz="0" w:space="0" w:color="auto"/>
                        <w:left w:val="none" w:sz="0" w:space="0" w:color="auto"/>
                        <w:bottom w:val="none" w:sz="0" w:space="0" w:color="auto"/>
                        <w:right w:val="none" w:sz="0" w:space="0" w:color="auto"/>
                      </w:divBdr>
                    </w:div>
                    <w:div w:id="395053908">
                      <w:marLeft w:val="0"/>
                      <w:marRight w:val="0"/>
                      <w:marTop w:val="0"/>
                      <w:marBottom w:val="0"/>
                      <w:divBdr>
                        <w:top w:val="none" w:sz="0" w:space="0" w:color="auto"/>
                        <w:left w:val="none" w:sz="0" w:space="0" w:color="auto"/>
                        <w:bottom w:val="none" w:sz="0" w:space="0" w:color="auto"/>
                        <w:right w:val="none" w:sz="0" w:space="0" w:color="auto"/>
                      </w:divBdr>
                    </w:div>
                    <w:div w:id="1187868837">
                      <w:marLeft w:val="0"/>
                      <w:marRight w:val="0"/>
                      <w:marTop w:val="0"/>
                      <w:marBottom w:val="0"/>
                      <w:divBdr>
                        <w:top w:val="none" w:sz="0" w:space="0" w:color="auto"/>
                        <w:left w:val="none" w:sz="0" w:space="0" w:color="auto"/>
                        <w:bottom w:val="none" w:sz="0" w:space="0" w:color="auto"/>
                        <w:right w:val="none" w:sz="0" w:space="0" w:color="auto"/>
                      </w:divBdr>
                    </w:div>
                    <w:div w:id="1452281369">
                      <w:marLeft w:val="0"/>
                      <w:marRight w:val="0"/>
                      <w:marTop w:val="0"/>
                      <w:marBottom w:val="0"/>
                      <w:divBdr>
                        <w:top w:val="none" w:sz="0" w:space="0" w:color="auto"/>
                        <w:left w:val="none" w:sz="0" w:space="0" w:color="auto"/>
                        <w:bottom w:val="none" w:sz="0" w:space="0" w:color="auto"/>
                        <w:right w:val="none" w:sz="0" w:space="0" w:color="auto"/>
                      </w:divBdr>
                    </w:div>
                    <w:div w:id="20280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56322">
      <w:bodyDiv w:val="1"/>
      <w:marLeft w:val="0"/>
      <w:marRight w:val="0"/>
      <w:marTop w:val="0"/>
      <w:marBottom w:val="0"/>
      <w:divBdr>
        <w:top w:val="none" w:sz="0" w:space="0" w:color="auto"/>
        <w:left w:val="none" w:sz="0" w:space="0" w:color="auto"/>
        <w:bottom w:val="none" w:sz="0" w:space="0" w:color="auto"/>
        <w:right w:val="none" w:sz="0" w:space="0" w:color="auto"/>
      </w:divBdr>
      <w:divsChild>
        <w:div w:id="1197549018">
          <w:marLeft w:val="0"/>
          <w:marRight w:val="0"/>
          <w:marTop w:val="0"/>
          <w:marBottom w:val="600"/>
          <w:divBdr>
            <w:top w:val="none" w:sz="0" w:space="15" w:color="auto"/>
            <w:left w:val="none" w:sz="0" w:space="0" w:color="auto"/>
            <w:bottom w:val="single" w:sz="6" w:space="23" w:color="555555"/>
            <w:right w:val="none" w:sz="0" w:space="0" w:color="auto"/>
          </w:divBdr>
        </w:div>
      </w:divsChild>
    </w:div>
    <w:div w:id="951933361">
      <w:bodyDiv w:val="1"/>
      <w:marLeft w:val="0"/>
      <w:marRight w:val="0"/>
      <w:marTop w:val="0"/>
      <w:marBottom w:val="0"/>
      <w:divBdr>
        <w:top w:val="none" w:sz="0" w:space="0" w:color="auto"/>
        <w:left w:val="none" w:sz="0" w:space="0" w:color="auto"/>
        <w:bottom w:val="none" w:sz="0" w:space="0" w:color="auto"/>
        <w:right w:val="none" w:sz="0" w:space="0" w:color="auto"/>
      </w:divBdr>
      <w:divsChild>
        <w:div w:id="1133214163">
          <w:marLeft w:val="-5565"/>
          <w:marRight w:val="0"/>
          <w:marTop w:val="0"/>
          <w:marBottom w:val="0"/>
          <w:divBdr>
            <w:top w:val="none" w:sz="0" w:space="0" w:color="auto"/>
            <w:left w:val="none" w:sz="0" w:space="0" w:color="auto"/>
            <w:bottom w:val="none" w:sz="0" w:space="0" w:color="auto"/>
            <w:right w:val="none" w:sz="0" w:space="0" w:color="auto"/>
          </w:divBdr>
          <w:divsChild>
            <w:div w:id="791635116">
              <w:marLeft w:val="0"/>
              <w:marRight w:val="0"/>
              <w:marTop w:val="0"/>
              <w:marBottom w:val="0"/>
              <w:divBdr>
                <w:top w:val="none" w:sz="0" w:space="0" w:color="auto"/>
                <w:left w:val="none" w:sz="0" w:space="0" w:color="auto"/>
                <w:bottom w:val="none" w:sz="0" w:space="0" w:color="auto"/>
                <w:right w:val="none" w:sz="0" w:space="0" w:color="auto"/>
              </w:divBdr>
              <w:divsChild>
                <w:div w:id="1514223191">
                  <w:marLeft w:val="0"/>
                  <w:marRight w:val="0"/>
                  <w:marTop w:val="0"/>
                  <w:marBottom w:val="0"/>
                  <w:divBdr>
                    <w:top w:val="none" w:sz="0" w:space="0" w:color="auto"/>
                    <w:left w:val="none" w:sz="0" w:space="0" w:color="auto"/>
                    <w:bottom w:val="none" w:sz="0" w:space="0" w:color="auto"/>
                    <w:right w:val="none" w:sz="0" w:space="0" w:color="auto"/>
                  </w:divBdr>
                  <w:divsChild>
                    <w:div w:id="457525712">
                      <w:marLeft w:val="0"/>
                      <w:marRight w:val="0"/>
                      <w:marTop w:val="0"/>
                      <w:marBottom w:val="0"/>
                      <w:divBdr>
                        <w:top w:val="none" w:sz="0" w:space="0" w:color="auto"/>
                        <w:left w:val="none" w:sz="0" w:space="0" w:color="auto"/>
                        <w:bottom w:val="none" w:sz="0" w:space="0" w:color="auto"/>
                        <w:right w:val="none" w:sz="0" w:space="0" w:color="auto"/>
                      </w:divBdr>
                    </w:div>
                    <w:div w:id="1340085347">
                      <w:marLeft w:val="0"/>
                      <w:marRight w:val="0"/>
                      <w:marTop w:val="0"/>
                      <w:marBottom w:val="0"/>
                      <w:divBdr>
                        <w:top w:val="none" w:sz="0" w:space="0" w:color="auto"/>
                        <w:left w:val="none" w:sz="0" w:space="0" w:color="auto"/>
                        <w:bottom w:val="none" w:sz="0" w:space="0" w:color="auto"/>
                        <w:right w:val="none" w:sz="0" w:space="0" w:color="auto"/>
                      </w:divBdr>
                    </w:div>
                    <w:div w:id="1690452843">
                      <w:marLeft w:val="0"/>
                      <w:marRight w:val="0"/>
                      <w:marTop w:val="0"/>
                      <w:marBottom w:val="0"/>
                      <w:divBdr>
                        <w:top w:val="none" w:sz="0" w:space="0" w:color="auto"/>
                        <w:left w:val="none" w:sz="0" w:space="0" w:color="auto"/>
                        <w:bottom w:val="none" w:sz="0" w:space="0" w:color="auto"/>
                        <w:right w:val="none" w:sz="0" w:space="0" w:color="auto"/>
                      </w:divBdr>
                    </w:div>
                    <w:div w:id="1699743996">
                      <w:marLeft w:val="0"/>
                      <w:marRight w:val="0"/>
                      <w:marTop w:val="0"/>
                      <w:marBottom w:val="0"/>
                      <w:divBdr>
                        <w:top w:val="none" w:sz="0" w:space="0" w:color="auto"/>
                        <w:left w:val="none" w:sz="0" w:space="0" w:color="auto"/>
                        <w:bottom w:val="none" w:sz="0" w:space="0" w:color="auto"/>
                        <w:right w:val="none" w:sz="0" w:space="0" w:color="auto"/>
                      </w:divBdr>
                    </w:div>
                    <w:div w:id="19925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8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m\Desktop\Home-Office\CathPers-autres\Rreg\Reglement-Brochure-nv%20A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E00A8DC7C3A47A0FC7B5C405B874E" ma:contentTypeVersion="8" ma:contentTypeDescription="Crée un document." ma:contentTypeScope="" ma:versionID="8b747c20246412e6723f09148828ab2a">
  <xsd:schema xmlns:xsd="http://www.w3.org/2001/XMLSchema" xmlns:xs="http://www.w3.org/2001/XMLSchema" xmlns:p="http://schemas.microsoft.com/office/2006/metadata/properties" xmlns:ns2="1431811c-e73e-4cf8-ab17-6f1866f1dcbb" targetNamespace="http://schemas.microsoft.com/office/2006/metadata/properties" ma:root="true" ma:fieldsID="0ae4da8cf8b22e5edfb3a940c92536d1" ns2:_="">
    <xsd:import namespace="1431811c-e73e-4cf8-ab17-6f1866f1dc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1811c-e73e-4cf8-ab17-6f1866f1d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7A6ED-4A9C-4CA5-9BE1-2A8B05FCC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1811c-e73e-4cf8-ab17-6f1866f1d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62CE3-A722-4D39-8F54-F205AE95D8FF}">
  <ds:schemaRefs>
    <ds:schemaRef ds:uri="http://purl.org/dc/terms/"/>
    <ds:schemaRef ds:uri="http://schemas.microsoft.com/office/2006/documentManagement/types"/>
    <ds:schemaRef ds:uri="http://purl.org/dc/elements/1.1/"/>
    <ds:schemaRef ds:uri="http://purl.org/dc/dcmitype/"/>
    <ds:schemaRef ds:uri="1431811c-e73e-4cf8-ab17-6f1866f1dcbb"/>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542726-2D1C-4C07-B6DD-3FD9E610822C}">
  <ds:schemaRefs>
    <ds:schemaRef ds:uri="http://schemas.microsoft.com/sharepoint/v3/contenttype/forms"/>
  </ds:schemaRefs>
</ds:datastoreItem>
</file>

<file path=customXml/itemProps4.xml><?xml version="1.0" encoding="utf-8"?>
<ds:datastoreItem xmlns:ds="http://schemas.openxmlformats.org/officeDocument/2006/customXml" ds:itemID="{6566EC90-8777-4CFB-AE82-A3568A30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Reglement-Brochure-nv A5.dotx</Template>
  <TotalTime>1</TotalTime>
  <Pages>12</Pages>
  <Words>4405</Words>
  <Characters>24901</Characters>
  <Application>Microsoft Office Word</Application>
  <DocSecurity>0</DocSecurity>
  <Lines>207</Lines>
  <Paragraphs>58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Reglement Datenübermittlung</vt:lpstr>
      <vt:lpstr>Reglement Datenübermittlung</vt:lpstr>
    </vt:vector>
  </TitlesOfParts>
  <Company>ERKF</Company>
  <LinksUpToDate>false</LinksUpToDate>
  <CharactersWithSpaces>29248</CharactersWithSpaces>
  <SharedDoc>false</SharedDoc>
  <HLinks>
    <vt:vector size="42" baseType="variant">
      <vt:variant>
        <vt:i4>1507382</vt:i4>
      </vt:variant>
      <vt:variant>
        <vt:i4>38</vt:i4>
      </vt:variant>
      <vt:variant>
        <vt:i4>0</vt:i4>
      </vt:variant>
      <vt:variant>
        <vt:i4>5</vt:i4>
      </vt:variant>
      <vt:variant>
        <vt:lpwstr/>
      </vt:variant>
      <vt:variant>
        <vt:lpwstr>_Toc274581839</vt:lpwstr>
      </vt:variant>
      <vt:variant>
        <vt:i4>1507382</vt:i4>
      </vt:variant>
      <vt:variant>
        <vt:i4>32</vt:i4>
      </vt:variant>
      <vt:variant>
        <vt:i4>0</vt:i4>
      </vt:variant>
      <vt:variant>
        <vt:i4>5</vt:i4>
      </vt:variant>
      <vt:variant>
        <vt:lpwstr/>
      </vt:variant>
      <vt:variant>
        <vt:lpwstr>_Toc274581838</vt:lpwstr>
      </vt:variant>
      <vt:variant>
        <vt:i4>1507382</vt:i4>
      </vt:variant>
      <vt:variant>
        <vt:i4>26</vt:i4>
      </vt:variant>
      <vt:variant>
        <vt:i4>0</vt:i4>
      </vt:variant>
      <vt:variant>
        <vt:i4>5</vt:i4>
      </vt:variant>
      <vt:variant>
        <vt:lpwstr/>
      </vt:variant>
      <vt:variant>
        <vt:lpwstr>_Toc274581837</vt:lpwstr>
      </vt:variant>
      <vt:variant>
        <vt:i4>1507382</vt:i4>
      </vt:variant>
      <vt:variant>
        <vt:i4>20</vt:i4>
      </vt:variant>
      <vt:variant>
        <vt:i4>0</vt:i4>
      </vt:variant>
      <vt:variant>
        <vt:i4>5</vt:i4>
      </vt:variant>
      <vt:variant>
        <vt:lpwstr/>
      </vt:variant>
      <vt:variant>
        <vt:lpwstr>_Toc274581836</vt:lpwstr>
      </vt:variant>
      <vt:variant>
        <vt:i4>1507382</vt:i4>
      </vt:variant>
      <vt:variant>
        <vt:i4>14</vt:i4>
      </vt:variant>
      <vt:variant>
        <vt:i4>0</vt:i4>
      </vt:variant>
      <vt:variant>
        <vt:i4>5</vt:i4>
      </vt:variant>
      <vt:variant>
        <vt:lpwstr/>
      </vt:variant>
      <vt:variant>
        <vt:lpwstr>_Toc274581835</vt:lpwstr>
      </vt:variant>
      <vt:variant>
        <vt:i4>1507382</vt:i4>
      </vt:variant>
      <vt:variant>
        <vt:i4>8</vt:i4>
      </vt:variant>
      <vt:variant>
        <vt:i4>0</vt:i4>
      </vt:variant>
      <vt:variant>
        <vt:i4>5</vt:i4>
      </vt:variant>
      <vt:variant>
        <vt:lpwstr/>
      </vt:variant>
      <vt:variant>
        <vt:lpwstr>_Toc274581834</vt:lpwstr>
      </vt:variant>
      <vt:variant>
        <vt:i4>1507382</vt:i4>
      </vt:variant>
      <vt:variant>
        <vt:i4>2</vt:i4>
      </vt:variant>
      <vt:variant>
        <vt:i4>0</vt:i4>
      </vt:variant>
      <vt:variant>
        <vt:i4>5</vt:i4>
      </vt:variant>
      <vt:variant>
        <vt:lpwstr/>
      </vt:variant>
      <vt:variant>
        <vt:lpwstr>_Toc274581833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Datenübermittlung</dc:title>
  <dc:creator>ERKF</dc:creator>
  <cp:keywords/>
  <cp:lastModifiedBy>Jolande Roh</cp:lastModifiedBy>
  <cp:revision>2</cp:revision>
  <cp:lastPrinted>2018-09-28T07:43:00Z</cp:lastPrinted>
  <dcterms:created xsi:type="dcterms:W3CDTF">2021-10-05T14:50:00Z</dcterms:created>
  <dcterms:modified xsi:type="dcterms:W3CDTF">2021-10-05T14:50:00Z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ocLangue">
    <vt:lpwstr>Deutsch</vt:lpwstr>
  </property>
  <property fmtid="{D5CDD505-2E9C-101B-9397-08002B2CF9AE}" pid="3" name="uDocNoSystematique">
    <vt:lpwstr>124.1</vt:lpwstr>
  </property>
  <property fmtid="{D5CDD505-2E9C-101B-9397-08002B2CF9AE}" pid="4" name="uDocTitreCourant">
    <vt:lpwstr>Veröffentlichung der Erlasse – G</vt:lpwstr>
  </property>
  <property fmtid="{D5CDD505-2E9C-101B-9397-08002B2CF9AE}" pid="5" name="uDocNoVersion">
    <vt:lpwstr>0003</vt:lpwstr>
  </property>
  <property fmtid="{D5CDD505-2E9C-101B-9397-08002B2CF9AE}" pid="6" name="uDocNoFeuilleOfficielle">
    <vt:lpwstr>2006_099</vt:lpwstr>
  </property>
  <property fmtid="{D5CDD505-2E9C-101B-9397-08002B2CF9AE}" pid="7" name="uDocDateEntreeEnVigueur">
    <vt:lpwstr>20070101</vt:lpwstr>
  </property>
  <property fmtid="{D5CDD505-2E9C-101B-9397-08002B2CF9AE}" pid="8" name="uDocDateFinDeValidite">
    <vt:lpwstr/>
  </property>
  <property fmtid="{D5CDD505-2E9C-101B-9397-08002B2CF9AE}" pid="9" name="uDocValidite">
    <vt:lpwstr>Oui</vt:lpwstr>
  </property>
  <property fmtid="{D5CDD505-2E9C-101B-9397-08002B2CF9AE}" pid="10" name="uDocTitre">
    <vt:lpwstr>Gesetz vom 16. Oktober 2001 über die Veröffentlichung der Erlasse (VEG)</vt:lpwstr>
  </property>
  <property fmtid="{D5CDD505-2E9C-101B-9397-08002B2CF9AE}" pid="11" name="uDocCommentaire">
    <vt:lpwstr>G 6.9.2006</vt:lpwstr>
  </property>
  <property fmtid="{D5CDD505-2E9C-101B-9397-08002B2CF9AE}" pid="12" name="uDocAuteur">
    <vt:lpwstr>Office de législation/BDLF</vt:lpwstr>
  </property>
  <property fmtid="{D5CDD505-2E9C-101B-9397-08002B2CF9AE}" pid="13" name="uDocOrganisation">
    <vt:lpwstr>Etat de Fribourg</vt:lpwstr>
  </property>
  <property fmtid="{D5CDD505-2E9C-101B-9397-08002B2CF9AE}" pid="14" name="uDocDateCreation">
    <vt:lpwstr/>
  </property>
  <property fmtid="{D5CDD505-2E9C-101B-9397-08002B2CF9AE}" pid="15" name="uDocDateModification">
    <vt:lpwstr>20070212</vt:lpwstr>
  </property>
  <property fmtid="{D5CDD505-2E9C-101B-9397-08002B2CF9AE}" pid="16" name="uDocDocumentGenre">
    <vt:lpwstr>norm</vt:lpwstr>
  </property>
  <property fmtid="{D5CDD505-2E9C-101B-9397-08002B2CF9AE}" pid="17" name="ContentTypeId">
    <vt:lpwstr>0x010100C3FE00A8DC7C3A47A0FC7B5C405B874E</vt:lpwstr>
  </property>
</Properties>
</file>